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3AFD" w14:textId="5DEEA1DC" w:rsidR="0047279D" w:rsidRPr="00485421" w:rsidRDefault="00E867F1" w:rsidP="00070526">
      <w:pPr>
        <w:spacing w:after="0" w:line="240" w:lineRule="auto"/>
        <w:jc w:val="center"/>
        <w:rPr>
          <w:rFonts w:ascii="Times New Roman" w:hAnsi="Times New Roman" w:cs="Times New Roman"/>
          <w:b/>
          <w:bCs/>
          <w:sz w:val="32"/>
          <w:szCs w:val="32"/>
        </w:rPr>
      </w:pPr>
      <w:r w:rsidRPr="00485421">
        <w:rPr>
          <w:rFonts w:ascii="Times New Roman" w:hAnsi="Times New Roman" w:cs="Times New Roman"/>
          <w:b/>
          <w:bCs/>
          <w:sz w:val="32"/>
          <w:szCs w:val="32"/>
        </w:rPr>
        <w:t xml:space="preserve">Lennundusseaduse muutmise </w:t>
      </w:r>
      <w:r w:rsidR="0047279D" w:rsidRPr="00485421">
        <w:rPr>
          <w:rFonts w:ascii="Times New Roman" w:hAnsi="Times New Roman" w:cs="Times New Roman"/>
          <w:b/>
          <w:bCs/>
          <w:sz w:val="32"/>
          <w:szCs w:val="32"/>
        </w:rPr>
        <w:t>s</w:t>
      </w:r>
      <w:r w:rsidRPr="00485421">
        <w:rPr>
          <w:rFonts w:ascii="Times New Roman" w:hAnsi="Times New Roman" w:cs="Times New Roman"/>
          <w:b/>
          <w:bCs/>
          <w:sz w:val="32"/>
          <w:szCs w:val="32"/>
        </w:rPr>
        <w:t>eaduse</w:t>
      </w:r>
      <w:r w:rsidR="0047279D" w:rsidRPr="00485421">
        <w:rPr>
          <w:rFonts w:ascii="Times New Roman" w:hAnsi="Times New Roman" w:cs="Times New Roman"/>
          <w:b/>
          <w:bCs/>
          <w:sz w:val="32"/>
          <w:szCs w:val="32"/>
        </w:rPr>
        <w:t xml:space="preserve"> </w:t>
      </w:r>
      <w:r w:rsidRPr="00485421">
        <w:rPr>
          <w:rFonts w:ascii="Times New Roman" w:hAnsi="Times New Roman" w:cs="Times New Roman"/>
          <w:b/>
          <w:bCs/>
          <w:sz w:val="32"/>
          <w:szCs w:val="32"/>
        </w:rPr>
        <w:t xml:space="preserve">eelnõu </w:t>
      </w:r>
    </w:p>
    <w:p w14:paraId="24B73A25" w14:textId="341668EE" w:rsidR="00C04243" w:rsidRPr="00485421" w:rsidRDefault="00E867F1" w:rsidP="00637EAF">
      <w:pPr>
        <w:spacing w:after="0" w:line="240" w:lineRule="auto"/>
        <w:jc w:val="center"/>
        <w:rPr>
          <w:rFonts w:ascii="Times New Roman" w:hAnsi="Times New Roman" w:cs="Times New Roman"/>
          <w:b/>
          <w:bCs/>
          <w:sz w:val="32"/>
          <w:szCs w:val="32"/>
        </w:rPr>
      </w:pPr>
      <w:r w:rsidRPr="00485421">
        <w:rPr>
          <w:rFonts w:ascii="Times New Roman" w:hAnsi="Times New Roman" w:cs="Times New Roman"/>
          <w:b/>
          <w:bCs/>
          <w:sz w:val="32"/>
          <w:szCs w:val="32"/>
        </w:rPr>
        <w:t>seletuskiri</w:t>
      </w:r>
    </w:p>
    <w:p w14:paraId="3A5E5F7D" w14:textId="77777777" w:rsidR="00E867F1" w:rsidRPr="00FB12FC" w:rsidRDefault="00E867F1" w:rsidP="00FB12FC">
      <w:pPr>
        <w:spacing w:after="0" w:line="240" w:lineRule="auto"/>
        <w:rPr>
          <w:rFonts w:ascii="Times New Roman" w:hAnsi="Times New Roman" w:cs="Times New Roman"/>
          <w:bCs/>
          <w:sz w:val="24"/>
          <w:szCs w:val="24"/>
        </w:rPr>
      </w:pPr>
    </w:p>
    <w:p w14:paraId="7ECCBE4C" w14:textId="77777777" w:rsidR="00FB12FC" w:rsidRPr="00FB12FC" w:rsidRDefault="00FB12FC" w:rsidP="00637EAF">
      <w:pPr>
        <w:spacing w:after="0" w:line="240" w:lineRule="auto"/>
        <w:rPr>
          <w:rFonts w:ascii="Times New Roman" w:hAnsi="Times New Roman" w:cs="Times New Roman"/>
          <w:bCs/>
          <w:sz w:val="24"/>
          <w:szCs w:val="24"/>
        </w:rPr>
      </w:pPr>
    </w:p>
    <w:p w14:paraId="482753E1" w14:textId="78841955" w:rsidR="00CC67C6" w:rsidRPr="00617591" w:rsidRDefault="00E867F1" w:rsidP="00637EAF">
      <w:pPr>
        <w:spacing w:after="0" w:line="240" w:lineRule="auto"/>
        <w:rPr>
          <w:rFonts w:ascii="Times New Roman" w:hAnsi="Times New Roman" w:cs="Times New Roman"/>
          <w:b/>
          <w:bCs/>
          <w:sz w:val="24"/>
          <w:szCs w:val="24"/>
        </w:rPr>
      </w:pPr>
      <w:r w:rsidRPr="00617591">
        <w:rPr>
          <w:rFonts w:ascii="Times New Roman" w:hAnsi="Times New Roman" w:cs="Times New Roman"/>
          <w:b/>
          <w:bCs/>
          <w:sz w:val="24"/>
          <w:szCs w:val="24"/>
        </w:rPr>
        <w:t>1. Sissejuhatus</w:t>
      </w:r>
    </w:p>
    <w:p w14:paraId="39C547A9" w14:textId="77777777" w:rsidR="00637EAF" w:rsidRDefault="00637EAF" w:rsidP="00637EAF">
      <w:pPr>
        <w:spacing w:after="0" w:line="240" w:lineRule="auto"/>
        <w:rPr>
          <w:rFonts w:ascii="Times New Roman" w:hAnsi="Times New Roman" w:cs="Times New Roman"/>
          <w:bCs/>
          <w:sz w:val="24"/>
          <w:szCs w:val="24"/>
        </w:rPr>
      </w:pPr>
    </w:p>
    <w:p w14:paraId="6FDDB483" w14:textId="77777777" w:rsidR="00431ED0" w:rsidRPr="00617591" w:rsidRDefault="00431ED0" w:rsidP="00431ED0">
      <w:pPr>
        <w:pStyle w:val="Vahedeta"/>
        <w:jc w:val="both"/>
        <w:rPr>
          <w:rFonts w:ascii="Times New Roman" w:hAnsi="Times New Roman" w:cs="Times New Roman"/>
          <w:b/>
          <w:sz w:val="24"/>
          <w:szCs w:val="24"/>
        </w:rPr>
      </w:pPr>
      <w:commentRangeStart w:id="0"/>
      <w:r w:rsidRPr="00617591">
        <w:rPr>
          <w:rFonts w:ascii="Times New Roman" w:hAnsi="Times New Roman" w:cs="Times New Roman"/>
          <w:b/>
          <w:sz w:val="24"/>
          <w:szCs w:val="24"/>
        </w:rPr>
        <w:t>1.1. Sisukokkuvõte</w:t>
      </w:r>
      <w:commentRangeEnd w:id="0"/>
      <w:r w:rsidR="00E959FA">
        <w:rPr>
          <w:rStyle w:val="Kommentaariviide"/>
        </w:rPr>
        <w:commentReference w:id="0"/>
      </w:r>
    </w:p>
    <w:p w14:paraId="0D673471" w14:textId="77777777" w:rsidR="00431ED0" w:rsidRPr="00FB12FC" w:rsidRDefault="00431ED0" w:rsidP="00637EAF">
      <w:pPr>
        <w:spacing w:after="0" w:line="240" w:lineRule="auto"/>
        <w:rPr>
          <w:rFonts w:ascii="Times New Roman" w:hAnsi="Times New Roman" w:cs="Times New Roman"/>
          <w:bCs/>
          <w:sz w:val="24"/>
          <w:szCs w:val="24"/>
        </w:rPr>
      </w:pPr>
    </w:p>
    <w:p w14:paraId="247DC826" w14:textId="5884A282" w:rsidR="00625F26" w:rsidRPr="00617591" w:rsidRDefault="00625F26" w:rsidP="00625F26">
      <w:pPr>
        <w:spacing w:after="0" w:line="240" w:lineRule="auto"/>
        <w:jc w:val="both"/>
        <w:rPr>
          <w:rFonts w:ascii="Times New Roman" w:eastAsia="Calibri" w:hAnsi="Times New Roman"/>
          <w:sz w:val="24"/>
        </w:rPr>
      </w:pPr>
      <w:r w:rsidRPr="00617591">
        <w:rPr>
          <w:rFonts w:ascii="Times New Roman" w:eastAsia="Calibri" w:hAnsi="Times New Roman"/>
          <w:sz w:val="24"/>
        </w:rPr>
        <w:t>Euroopa Parlamendi ja nõukogu määrusega nr</w:t>
      </w:r>
      <w:r w:rsidR="00F136AB" w:rsidRPr="00617591">
        <w:rPr>
          <w:rFonts w:ascii="Times New Roman" w:eastAsia="Calibri" w:hAnsi="Times New Roman"/>
          <w:sz w:val="24"/>
        </w:rPr>
        <w:t xml:space="preserve"> </w:t>
      </w:r>
      <w:r w:rsidRPr="00617591">
        <w:rPr>
          <w:rFonts w:ascii="Times New Roman" w:eastAsia="Calibri" w:hAnsi="Times New Roman"/>
          <w:sz w:val="24"/>
        </w:rPr>
        <w:t xml:space="preserve">2018/1139, mis käsitleb tsiviillennunduse valdkonna </w:t>
      </w:r>
      <w:proofErr w:type="spellStart"/>
      <w:r w:rsidRPr="00617591">
        <w:rPr>
          <w:rFonts w:ascii="Times New Roman" w:eastAsia="Calibri" w:hAnsi="Times New Roman"/>
          <w:sz w:val="24"/>
        </w:rPr>
        <w:t>ühisnorme</w:t>
      </w:r>
      <w:proofErr w:type="spellEnd"/>
      <w:r w:rsidRPr="00617591">
        <w:rPr>
          <w:rFonts w:ascii="Times New Roman" w:eastAsia="Calibri" w:hAnsi="Times New Roman"/>
          <w:sz w:val="24"/>
        </w:rPr>
        <w:t xml:space="preserve"> ja millega luuakse Euroopa Liidu Lennundusohutusamet</w:t>
      </w:r>
      <w:r w:rsidRPr="00617591">
        <w:rPr>
          <w:rFonts w:ascii="Times New Roman" w:eastAsia="Calibri" w:hAnsi="Times New Roman"/>
          <w:sz w:val="24"/>
          <w:vertAlign w:val="superscript"/>
        </w:rPr>
        <w:footnoteReference w:id="1"/>
      </w:r>
      <w:r w:rsidRPr="00617591">
        <w:rPr>
          <w:rFonts w:ascii="Times New Roman" w:eastAsia="Calibri" w:hAnsi="Times New Roman"/>
          <w:sz w:val="24"/>
        </w:rPr>
        <w:t xml:space="preserve"> (edaspidi </w:t>
      </w:r>
      <w:r w:rsidRPr="00617591">
        <w:rPr>
          <w:rFonts w:ascii="Times New Roman" w:eastAsia="Calibri" w:hAnsi="Times New Roman"/>
          <w:i/>
          <w:sz w:val="24"/>
        </w:rPr>
        <w:t>EASA alusmäärus</w:t>
      </w:r>
      <w:r w:rsidRPr="00617591">
        <w:rPr>
          <w:rFonts w:ascii="Times New Roman" w:eastAsia="Calibri" w:hAnsi="Times New Roman"/>
          <w:sz w:val="24"/>
        </w:rPr>
        <w:t>) sätestatakse tsiviillennunduse normide raamistik. EASA alusmääruse artikli</w:t>
      </w:r>
      <w:r w:rsidR="00F136AB" w:rsidRPr="00617591">
        <w:rPr>
          <w:rFonts w:ascii="Times New Roman" w:eastAsia="Calibri" w:hAnsi="Times New Roman"/>
          <w:sz w:val="24"/>
        </w:rPr>
        <w:t xml:space="preserve"> </w:t>
      </w:r>
      <w:r w:rsidRPr="00617591">
        <w:rPr>
          <w:rFonts w:ascii="Times New Roman" w:eastAsia="Calibri" w:hAnsi="Times New Roman"/>
          <w:sz w:val="24"/>
        </w:rPr>
        <w:t>2 lõike</w:t>
      </w:r>
      <w:r w:rsidR="00F136AB" w:rsidRPr="00617591">
        <w:rPr>
          <w:rFonts w:ascii="Times New Roman" w:eastAsia="Calibri" w:hAnsi="Times New Roman"/>
          <w:sz w:val="24"/>
        </w:rPr>
        <w:t xml:space="preserve"> </w:t>
      </w:r>
      <w:r w:rsidRPr="00617591">
        <w:rPr>
          <w:rFonts w:ascii="Times New Roman" w:eastAsia="Calibri" w:hAnsi="Times New Roman"/>
          <w:sz w:val="24"/>
        </w:rPr>
        <w:t>3 punktide</w:t>
      </w:r>
      <w:r w:rsidR="00F136AB" w:rsidRPr="00617591">
        <w:rPr>
          <w:rFonts w:ascii="Times New Roman" w:eastAsia="Calibri" w:hAnsi="Times New Roman"/>
          <w:sz w:val="24"/>
        </w:rPr>
        <w:t xml:space="preserve"> </w:t>
      </w:r>
      <w:r w:rsidRPr="00617591">
        <w:rPr>
          <w:rFonts w:ascii="Times New Roman" w:eastAsia="Calibri" w:hAnsi="Times New Roman"/>
          <w:sz w:val="24"/>
        </w:rPr>
        <w:t xml:space="preserve">a‒c kohaselt ei kohaldata alusmäärust liikmesriigi relvajõudude kasutuses ja valduses olevatele õhusõidukitele, lennuväljadele või nende osadele, mida kasutavad relvajõud, ega lennuliikluse ja </w:t>
      </w:r>
      <w:proofErr w:type="spellStart"/>
      <w:r w:rsidRPr="00617591">
        <w:rPr>
          <w:rFonts w:ascii="Times New Roman" w:eastAsia="Calibri" w:hAnsi="Times New Roman"/>
          <w:sz w:val="24"/>
        </w:rPr>
        <w:t>aeronavigatsiooniteenustele</w:t>
      </w:r>
      <w:proofErr w:type="spellEnd"/>
      <w:r w:rsidRPr="00617591">
        <w:rPr>
          <w:rFonts w:ascii="Times New Roman" w:eastAsia="Calibri" w:hAnsi="Times New Roman"/>
          <w:sz w:val="24"/>
        </w:rPr>
        <w:t>, mida osutavad liikmesriigi relvajõud. Samuti ei kohaldata EASA alusmäärust avaliku võimu volitusi omava organi õhusõidukitele, kui need täidavad või nende nimel täidetakse avalikes huvides ning liikmesriigi kontrolli all ja vastutusel tolli, politsei, otsingu- ja pääste-, tuletõrje-, piiri- ja rannikuvalve või muude samalaadsete tegevuste või teenustega seotud ülesandeid. Sama artikli lõikes</w:t>
      </w:r>
      <w:r w:rsidR="00F136AB" w:rsidRPr="00617591">
        <w:rPr>
          <w:rFonts w:ascii="Times New Roman" w:eastAsia="Calibri" w:hAnsi="Times New Roman"/>
          <w:sz w:val="24"/>
        </w:rPr>
        <w:t xml:space="preserve"> </w:t>
      </w:r>
      <w:r w:rsidRPr="00617591">
        <w:rPr>
          <w:rFonts w:ascii="Times New Roman" w:eastAsia="Calibri" w:hAnsi="Times New Roman"/>
          <w:sz w:val="24"/>
        </w:rPr>
        <w:t xml:space="preserve">5 on sätestatud, et liikmesriikide relvajõudude kontrolli all ja kasutuses olevad lennuväljad ning nende osutatavad lennuliikluse korraldamise ja </w:t>
      </w:r>
      <w:proofErr w:type="spellStart"/>
      <w:r w:rsidRPr="00617591">
        <w:rPr>
          <w:rFonts w:ascii="Times New Roman" w:eastAsia="Calibri" w:hAnsi="Times New Roman"/>
          <w:sz w:val="24"/>
        </w:rPr>
        <w:t>aeronavigatsiooniteenused</w:t>
      </w:r>
      <w:proofErr w:type="spellEnd"/>
      <w:r w:rsidRPr="00617591">
        <w:rPr>
          <w:rFonts w:ascii="Times New Roman" w:eastAsia="Calibri" w:hAnsi="Times New Roman"/>
          <w:sz w:val="24"/>
        </w:rPr>
        <w:t xml:space="preserve"> peaksid siiski pakkuma samaväärset ohutustaset ja koostalitusvõimet tsiviilotstarbeliste süsteemidega, kui need on avalikud. Teisisõnu peavad riiklik</w:t>
      </w:r>
      <w:r w:rsidR="00F136AB" w:rsidRPr="00617591">
        <w:rPr>
          <w:rFonts w:ascii="Times New Roman" w:eastAsia="Calibri" w:hAnsi="Times New Roman"/>
          <w:sz w:val="24"/>
        </w:rPr>
        <w:t xml:space="preserve">ele </w:t>
      </w:r>
      <w:r w:rsidRPr="00617591">
        <w:rPr>
          <w:rFonts w:ascii="Times New Roman" w:eastAsia="Calibri" w:hAnsi="Times New Roman"/>
          <w:sz w:val="24"/>
        </w:rPr>
        <w:t>õhusõidukitele sätestatud nõuded olema samaväärsed tsiviilõhusõidukitele kehtestatud nõuetega, et tagada üldine lennundusohutus kõrgel tasemel.</w:t>
      </w:r>
    </w:p>
    <w:p w14:paraId="08740EA2" w14:textId="77777777" w:rsidR="00625F26" w:rsidRPr="00617591" w:rsidRDefault="00625F26" w:rsidP="00625F26">
      <w:pPr>
        <w:pStyle w:val="Vahedeta"/>
        <w:jc w:val="both"/>
        <w:rPr>
          <w:szCs w:val="24"/>
        </w:rPr>
      </w:pPr>
    </w:p>
    <w:p w14:paraId="7B2B4751" w14:textId="43D75917" w:rsidR="00625F26" w:rsidRPr="00617591" w:rsidRDefault="00357B25" w:rsidP="00625F26">
      <w:pPr>
        <w:pStyle w:val="Vahedeta"/>
        <w:jc w:val="both"/>
        <w:rPr>
          <w:rFonts w:ascii="Times New Roman" w:hAnsi="Times New Roman" w:cs="Times New Roman"/>
          <w:sz w:val="24"/>
          <w:szCs w:val="24"/>
        </w:rPr>
      </w:pPr>
      <w:r w:rsidRPr="00617591">
        <w:rPr>
          <w:rFonts w:ascii="Times New Roman" w:hAnsi="Times New Roman" w:cs="Times New Roman"/>
          <w:sz w:val="24"/>
          <w:szCs w:val="24"/>
        </w:rPr>
        <w:t>1944.</w:t>
      </w:r>
      <w:r w:rsidR="00F136AB" w:rsidRPr="00617591">
        <w:rPr>
          <w:rFonts w:ascii="Times New Roman" w:hAnsi="Times New Roman" w:cs="Times New Roman"/>
          <w:sz w:val="24"/>
          <w:szCs w:val="24"/>
        </w:rPr>
        <w:t xml:space="preserve"> </w:t>
      </w:r>
      <w:r w:rsidRPr="00617591">
        <w:rPr>
          <w:rFonts w:ascii="Times New Roman" w:hAnsi="Times New Roman" w:cs="Times New Roman"/>
          <w:sz w:val="24"/>
          <w:szCs w:val="24"/>
        </w:rPr>
        <w:t>aasta Chicago rahvusvaheli</w:t>
      </w:r>
      <w:r w:rsidR="00625F26" w:rsidRPr="00617591">
        <w:rPr>
          <w:rFonts w:ascii="Times New Roman" w:hAnsi="Times New Roman" w:cs="Times New Roman"/>
          <w:sz w:val="24"/>
          <w:szCs w:val="24"/>
        </w:rPr>
        <w:t>s</w:t>
      </w:r>
      <w:r w:rsidRPr="00617591">
        <w:rPr>
          <w:rFonts w:ascii="Times New Roman" w:hAnsi="Times New Roman" w:cs="Times New Roman"/>
          <w:sz w:val="24"/>
          <w:szCs w:val="24"/>
        </w:rPr>
        <w:t>e tsiviillennunduse konventsioon</w:t>
      </w:r>
      <w:r w:rsidR="00625F26" w:rsidRPr="00617591">
        <w:rPr>
          <w:rFonts w:ascii="Times New Roman" w:hAnsi="Times New Roman" w:cs="Times New Roman"/>
          <w:sz w:val="24"/>
          <w:szCs w:val="24"/>
        </w:rPr>
        <w:t>i</w:t>
      </w:r>
      <w:r w:rsidRPr="00617591">
        <w:rPr>
          <w:rFonts w:ascii="Times New Roman" w:hAnsi="Times New Roman" w:cs="Times New Roman"/>
          <w:sz w:val="24"/>
          <w:szCs w:val="24"/>
        </w:rPr>
        <w:t xml:space="preserve"> (edaspidi </w:t>
      </w:r>
      <w:r w:rsidRPr="00617591">
        <w:rPr>
          <w:rFonts w:ascii="Times New Roman" w:hAnsi="Times New Roman" w:cs="Times New Roman"/>
          <w:i/>
          <w:sz w:val="24"/>
          <w:szCs w:val="24"/>
        </w:rPr>
        <w:t>Chicago konventsioon</w:t>
      </w:r>
      <w:r w:rsidRPr="00617591">
        <w:rPr>
          <w:rFonts w:ascii="Times New Roman" w:hAnsi="Times New Roman" w:cs="Times New Roman"/>
          <w:sz w:val="24"/>
          <w:szCs w:val="24"/>
        </w:rPr>
        <w:t>)</w:t>
      </w:r>
      <w:r w:rsidR="00625F26" w:rsidRPr="00617591">
        <w:rPr>
          <w:rFonts w:ascii="Times New Roman" w:hAnsi="Times New Roman" w:cs="Times New Roman"/>
          <w:sz w:val="24"/>
          <w:szCs w:val="24"/>
        </w:rPr>
        <w:t xml:space="preserve"> artikli</w:t>
      </w:r>
      <w:r w:rsidR="00FA2AA9">
        <w:rPr>
          <w:rFonts w:ascii="Times New Roman" w:hAnsi="Times New Roman" w:cs="Times New Roman"/>
          <w:sz w:val="24"/>
          <w:szCs w:val="24"/>
        </w:rPr>
        <w:t xml:space="preserve"> 3</w:t>
      </w:r>
      <w:r w:rsidR="00625F26" w:rsidRPr="00617591">
        <w:rPr>
          <w:rFonts w:ascii="Times New Roman" w:hAnsi="Times New Roman" w:cs="Times New Roman"/>
          <w:sz w:val="24"/>
          <w:szCs w:val="24"/>
        </w:rPr>
        <w:t xml:space="preserve"> </w:t>
      </w:r>
      <w:r w:rsidR="007D435C" w:rsidRPr="00617591">
        <w:rPr>
          <w:rFonts w:ascii="Times New Roman" w:hAnsi="Times New Roman" w:cs="Times New Roman"/>
          <w:sz w:val="24"/>
          <w:szCs w:val="24"/>
        </w:rPr>
        <w:t>alusel</w:t>
      </w:r>
      <w:r w:rsidR="00FB12FC" w:rsidRPr="00617591">
        <w:rPr>
          <w:rStyle w:val="Allmrkuseviide"/>
          <w:rFonts w:ascii="Times New Roman" w:hAnsi="Times New Roman" w:cs="Times New Roman"/>
          <w:sz w:val="24"/>
          <w:szCs w:val="24"/>
        </w:rPr>
        <w:footnoteReference w:id="2"/>
      </w:r>
      <w:r w:rsidR="007D435C" w:rsidRPr="00617591">
        <w:rPr>
          <w:rFonts w:ascii="Times New Roman" w:hAnsi="Times New Roman" w:cs="Times New Roman"/>
          <w:sz w:val="24"/>
          <w:szCs w:val="24"/>
        </w:rPr>
        <w:t xml:space="preserve"> </w:t>
      </w:r>
      <w:r w:rsidR="00625F26" w:rsidRPr="00617591">
        <w:rPr>
          <w:rFonts w:ascii="Times New Roman" w:hAnsi="Times New Roman" w:cs="Times New Roman"/>
          <w:sz w:val="24"/>
          <w:szCs w:val="24"/>
        </w:rPr>
        <w:t>kehtib eristus riiklike ja tsiviilõhusõidukite vahel. Chicago konventsioon kehtib ainult rahvusvahelises tsiviillennunduses</w:t>
      </w:r>
      <w:r w:rsidR="00625F26" w:rsidRPr="00617591">
        <w:rPr>
          <w:rStyle w:val="Allmrkuseviide"/>
          <w:rFonts w:ascii="Times New Roman" w:hAnsi="Times New Roman" w:cs="Times New Roman"/>
          <w:sz w:val="24"/>
          <w:szCs w:val="24"/>
        </w:rPr>
        <w:footnoteReference w:id="3"/>
      </w:r>
      <w:r w:rsidR="00625F26" w:rsidRPr="00617591">
        <w:rPr>
          <w:rFonts w:ascii="Times New Roman" w:hAnsi="Times New Roman" w:cs="Times New Roman"/>
          <w:sz w:val="24"/>
          <w:szCs w:val="24"/>
        </w:rPr>
        <w:t xml:space="preserve">, kuid selle artikli 3 punkt d sätestab osalisriikidele kohustuse arvestada tsiviillennunduse nõuetega ka riiklike õhusõidukite käitamisnõuete koostamisel. </w:t>
      </w:r>
    </w:p>
    <w:p w14:paraId="465BEE41" w14:textId="77777777" w:rsidR="00625F26" w:rsidRPr="00617591" w:rsidRDefault="00625F26" w:rsidP="00625F26">
      <w:pPr>
        <w:spacing w:after="0" w:line="240" w:lineRule="auto"/>
        <w:jc w:val="both"/>
        <w:rPr>
          <w:rFonts w:ascii="Times New Roman" w:hAnsi="Times New Roman" w:cs="Times New Roman"/>
          <w:sz w:val="24"/>
          <w:szCs w:val="24"/>
        </w:rPr>
      </w:pPr>
    </w:p>
    <w:p w14:paraId="7AF47492" w14:textId="49122058" w:rsidR="00625F26" w:rsidRPr="00617591" w:rsidRDefault="00625F26" w:rsidP="007D435C">
      <w:pPr>
        <w:pStyle w:val="Vahedeta"/>
        <w:jc w:val="both"/>
        <w:rPr>
          <w:szCs w:val="24"/>
        </w:rPr>
      </w:pPr>
      <w:r w:rsidRPr="00617591">
        <w:rPr>
          <w:rFonts w:ascii="Times New Roman" w:hAnsi="Times New Roman" w:cs="Times New Roman"/>
          <w:sz w:val="24"/>
          <w:szCs w:val="24"/>
        </w:rPr>
        <w:t>EASA alusmääruse artikli 2 lõike 3 punktis a kehtestatud alusmääruse kohaldamisala välistus</w:t>
      </w:r>
      <w:r w:rsidRPr="00617591">
        <w:rPr>
          <w:rStyle w:val="Allmrkuseviide"/>
          <w:rFonts w:ascii="Times New Roman" w:hAnsi="Times New Roman" w:cs="Times New Roman"/>
          <w:sz w:val="24"/>
          <w:szCs w:val="24"/>
        </w:rPr>
        <w:footnoteReference w:id="4"/>
      </w:r>
      <w:r w:rsidRPr="00617591">
        <w:rPr>
          <w:rFonts w:ascii="Times New Roman" w:hAnsi="Times New Roman" w:cs="Times New Roman"/>
          <w:sz w:val="24"/>
          <w:szCs w:val="24"/>
        </w:rPr>
        <w:t xml:space="preserve"> põhineb Chicago konventsiooni artiklil 3</w:t>
      </w:r>
      <w:r w:rsidRPr="00617591">
        <w:rPr>
          <w:rFonts w:ascii="Times New Roman" w:hAnsi="Times New Roman" w:cs="Times New Roman"/>
          <w:i/>
          <w:iCs/>
          <w:sz w:val="24"/>
          <w:szCs w:val="24"/>
        </w:rPr>
        <w:t>.</w:t>
      </w:r>
      <w:r w:rsidR="007D435C" w:rsidRPr="00617591">
        <w:rPr>
          <w:rFonts w:ascii="Times New Roman" w:hAnsi="Times New Roman" w:cs="Times New Roman"/>
          <w:i/>
          <w:iCs/>
          <w:sz w:val="24"/>
          <w:szCs w:val="24"/>
        </w:rPr>
        <w:t xml:space="preserve"> </w:t>
      </w:r>
      <w:r w:rsidRPr="00617591">
        <w:rPr>
          <w:rFonts w:ascii="Times New Roman" w:hAnsi="Times New Roman" w:cs="Times New Roman"/>
          <w:sz w:val="24"/>
          <w:szCs w:val="24"/>
        </w:rPr>
        <w:t>EASA alusmäärus täpsustab ja selgitab Chicago konventsiooni mõtet, mille kohaselt esitatud loetelu ei ole ammendav ning liikmesriikidel on lisaks sättes toodud selgitusele võimalik veel selgitada, milliseid tegevusi ja subjekte võidakse lugeda riiklik</w:t>
      </w:r>
      <w:r w:rsidR="007D435C" w:rsidRPr="00617591">
        <w:rPr>
          <w:rFonts w:ascii="Times New Roman" w:hAnsi="Times New Roman" w:cs="Times New Roman"/>
          <w:sz w:val="24"/>
          <w:szCs w:val="24"/>
        </w:rPr>
        <w:t xml:space="preserve">e õhusõidukite </w:t>
      </w:r>
      <w:r w:rsidRPr="00617591">
        <w:rPr>
          <w:rFonts w:ascii="Times New Roman" w:hAnsi="Times New Roman" w:cs="Times New Roman"/>
          <w:sz w:val="24"/>
          <w:szCs w:val="24"/>
        </w:rPr>
        <w:t>alla, mis jäävad EASA alusmääruse kohaldamisalast välja. Sellise otsustuse võib teha üksnes lennutegevuse</w:t>
      </w:r>
      <w:r w:rsidRPr="00617591">
        <w:rPr>
          <w:rStyle w:val="Allmrkuseviide"/>
          <w:rFonts w:ascii="Times New Roman" w:hAnsi="Times New Roman" w:cs="Times New Roman"/>
          <w:sz w:val="24"/>
          <w:szCs w:val="24"/>
        </w:rPr>
        <w:footnoteReference w:id="5"/>
      </w:r>
      <w:r w:rsidRPr="00617591">
        <w:rPr>
          <w:rFonts w:ascii="Times New Roman" w:hAnsi="Times New Roman" w:cs="Times New Roman"/>
          <w:sz w:val="24"/>
          <w:szCs w:val="24"/>
        </w:rPr>
        <w:t xml:space="preserve"> eesmärgist ja lennuohutuse tagamise kohustusest lähtudes ning tagades riigis samaväärsed lennundustegevuse nõuded EASA alusmääruse kohaldamata jätmisel. </w:t>
      </w:r>
    </w:p>
    <w:p w14:paraId="0F28EF84" w14:textId="77777777" w:rsidR="00625F26" w:rsidRPr="00617591" w:rsidRDefault="00625F26" w:rsidP="00625F26">
      <w:pPr>
        <w:spacing w:after="0" w:line="240" w:lineRule="auto"/>
        <w:jc w:val="both"/>
        <w:rPr>
          <w:rFonts w:ascii="Times New Roman" w:hAnsi="Times New Roman" w:cs="Times New Roman"/>
          <w:sz w:val="24"/>
          <w:szCs w:val="24"/>
        </w:rPr>
      </w:pPr>
    </w:p>
    <w:p w14:paraId="307952C7" w14:textId="16F2152D" w:rsidR="00625F26" w:rsidRPr="00617591" w:rsidRDefault="00625F26" w:rsidP="00CB3059">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 xml:space="preserve">2018. aasta EASA alusmäärusega otsustati </w:t>
      </w:r>
      <w:r w:rsidR="00F136AB" w:rsidRPr="00617591">
        <w:rPr>
          <w:rFonts w:ascii="Times New Roman" w:hAnsi="Times New Roman" w:cs="Times New Roman"/>
          <w:sz w:val="24"/>
          <w:szCs w:val="24"/>
        </w:rPr>
        <w:t xml:space="preserve">Euroopa Liidus (edaspidi </w:t>
      </w:r>
      <w:r w:rsidR="00F136AB" w:rsidRPr="00617591">
        <w:rPr>
          <w:rFonts w:ascii="Times New Roman" w:hAnsi="Times New Roman" w:cs="Times New Roman"/>
          <w:i/>
          <w:iCs/>
          <w:sz w:val="24"/>
          <w:szCs w:val="24"/>
        </w:rPr>
        <w:t>EL</w:t>
      </w:r>
      <w:r w:rsidR="00F136AB" w:rsidRPr="00617591">
        <w:rPr>
          <w:rFonts w:ascii="Times New Roman" w:hAnsi="Times New Roman" w:cs="Times New Roman"/>
          <w:sz w:val="24"/>
          <w:szCs w:val="24"/>
        </w:rPr>
        <w:t>)</w:t>
      </w:r>
      <w:r w:rsidRPr="00617591">
        <w:rPr>
          <w:rFonts w:ascii="Times New Roman" w:hAnsi="Times New Roman" w:cs="Times New Roman"/>
          <w:sz w:val="24"/>
          <w:szCs w:val="24"/>
        </w:rPr>
        <w:t xml:space="preserve"> võtta vastu oluline täiendus varasemale tsiviillennunduse nõuete kohaldatavuse põhimõttele. EASA alusmääruse artikli 2 lõike 6 punktiga a anti liikmesriikidele õigus otsustada EASA alusmääruse kohaldamine – lennukõlblikkus ja keskkonnakaitse (I), õhusõiduki meeskonnad (II), lennutegevus (III) ning mehitamata õhusõidukid (VII), et </w:t>
      </w:r>
      <w:r w:rsidR="00F136AB" w:rsidRPr="00617591">
        <w:rPr>
          <w:rFonts w:ascii="Times New Roman" w:hAnsi="Times New Roman" w:cs="Times New Roman"/>
          <w:sz w:val="24"/>
          <w:szCs w:val="24"/>
        </w:rPr>
        <w:t>nendes</w:t>
      </w:r>
      <w:r w:rsidRPr="00617591">
        <w:rPr>
          <w:rFonts w:ascii="Times New Roman" w:hAnsi="Times New Roman" w:cs="Times New Roman"/>
          <w:sz w:val="24"/>
          <w:szCs w:val="24"/>
        </w:rPr>
        <w:t xml:space="preserve"> valdkondades, üks või mitu jagu, kõigi või mõnede riikliku õhusõiduki käitaja tegevuste suhtes kohaldada EL-i tsiviillennunduse nõudeid (n</w:t>
      </w:r>
      <w:r w:rsidR="0077535E">
        <w:rPr>
          <w:rFonts w:ascii="Times New Roman" w:hAnsi="Times New Roman" w:cs="Times New Roman"/>
          <w:sz w:val="24"/>
          <w:szCs w:val="24"/>
        </w:rPr>
        <w:t>-</w:t>
      </w:r>
      <w:r w:rsidRPr="00617591">
        <w:rPr>
          <w:rFonts w:ascii="Times New Roman" w:hAnsi="Times New Roman" w:cs="Times New Roman"/>
          <w:sz w:val="24"/>
          <w:szCs w:val="24"/>
        </w:rPr>
        <w:t xml:space="preserve">ö </w:t>
      </w:r>
      <w:proofErr w:type="spellStart"/>
      <w:r w:rsidRPr="00617591">
        <w:rPr>
          <w:rFonts w:ascii="Times New Roman" w:hAnsi="Times New Roman" w:cs="Times New Roman"/>
          <w:i/>
          <w:iCs/>
          <w:sz w:val="24"/>
          <w:szCs w:val="24"/>
        </w:rPr>
        <w:t>opt-in</w:t>
      </w:r>
      <w:proofErr w:type="spellEnd"/>
      <w:r w:rsidRPr="00617591">
        <w:rPr>
          <w:rFonts w:ascii="Times New Roman" w:hAnsi="Times New Roman" w:cs="Times New Roman"/>
          <w:i/>
          <w:iCs/>
          <w:sz w:val="24"/>
          <w:szCs w:val="24"/>
        </w:rPr>
        <w:t>)</w:t>
      </w:r>
      <w:r w:rsidRPr="00617591">
        <w:rPr>
          <w:rFonts w:ascii="Times New Roman" w:hAnsi="Times New Roman" w:cs="Times New Roman"/>
          <w:sz w:val="24"/>
          <w:szCs w:val="24"/>
        </w:rPr>
        <w:t xml:space="preserve">. See tähendab, et otsuses toodud ulatuses kohaldatakse EL-i nõudeid EL-i õiguse kohaselt ning antakse vajalikud load ja sertifikaadid välja EL-i õiguse kohaselt. Sellise põhimõtte ja </w:t>
      </w:r>
      <w:proofErr w:type="spellStart"/>
      <w:r w:rsidRPr="00617591">
        <w:rPr>
          <w:rFonts w:ascii="Times New Roman" w:hAnsi="Times New Roman" w:cs="Times New Roman"/>
          <w:i/>
          <w:iCs/>
          <w:sz w:val="24"/>
          <w:szCs w:val="24"/>
        </w:rPr>
        <w:t>opt-in</w:t>
      </w:r>
      <w:r w:rsidRPr="0077535E">
        <w:rPr>
          <w:rFonts w:ascii="Times New Roman" w:hAnsi="Times New Roman" w:cs="Times New Roman"/>
          <w:iCs/>
          <w:sz w:val="24"/>
          <w:szCs w:val="24"/>
        </w:rPr>
        <w:t>´i</w:t>
      </w:r>
      <w:proofErr w:type="spellEnd"/>
      <w:r w:rsidRPr="00617591">
        <w:rPr>
          <w:rFonts w:ascii="Times New Roman" w:hAnsi="Times New Roman" w:cs="Times New Roman"/>
          <w:i/>
          <w:iCs/>
          <w:sz w:val="24"/>
          <w:szCs w:val="24"/>
        </w:rPr>
        <w:t xml:space="preserve"> </w:t>
      </w:r>
      <w:r w:rsidRPr="00617591">
        <w:rPr>
          <w:rFonts w:ascii="Times New Roman" w:hAnsi="Times New Roman" w:cs="Times New Roman"/>
          <w:sz w:val="24"/>
          <w:szCs w:val="24"/>
        </w:rPr>
        <w:t xml:space="preserve">lubatavuse üks peamisi põhjendusi oli lennuohutuse tagamine. </w:t>
      </w:r>
    </w:p>
    <w:p w14:paraId="5ED87F17" w14:textId="77777777" w:rsidR="005D2221" w:rsidRDefault="005D2221" w:rsidP="00685089">
      <w:pPr>
        <w:pStyle w:val="Vahedeta"/>
        <w:jc w:val="both"/>
        <w:rPr>
          <w:rFonts w:ascii="Times New Roman" w:hAnsi="Times New Roman" w:cs="Times New Roman"/>
          <w:sz w:val="24"/>
          <w:szCs w:val="24"/>
        </w:rPr>
      </w:pPr>
    </w:p>
    <w:p w14:paraId="3887563E" w14:textId="707047C4" w:rsidR="00B613B9" w:rsidRPr="00617591" w:rsidRDefault="00551E80" w:rsidP="00685089">
      <w:pPr>
        <w:pStyle w:val="Vahedeta"/>
        <w:jc w:val="both"/>
        <w:rPr>
          <w:rFonts w:ascii="Times New Roman" w:hAnsi="Times New Roman" w:cs="Times New Roman"/>
          <w:color w:val="050505"/>
          <w:sz w:val="24"/>
          <w:szCs w:val="24"/>
          <w:shd w:val="clear" w:color="auto" w:fill="FFFFFF"/>
        </w:rPr>
      </w:pPr>
      <w:commentRangeStart w:id="1"/>
      <w:r w:rsidRPr="00E959FA">
        <w:rPr>
          <w:rFonts w:ascii="Times New Roman" w:hAnsi="Times New Roman" w:cs="Times New Roman"/>
          <w:sz w:val="24"/>
          <w:szCs w:val="24"/>
          <w:highlight w:val="green"/>
        </w:rPr>
        <w:t>Eelnõu</w:t>
      </w:r>
      <w:commentRangeEnd w:id="1"/>
      <w:r w:rsidR="00E959FA" w:rsidRPr="00E959FA">
        <w:rPr>
          <w:rStyle w:val="Kommentaariviide"/>
          <w:highlight w:val="green"/>
        </w:rPr>
        <w:commentReference w:id="1"/>
      </w:r>
      <w:r w:rsidRPr="00E959FA">
        <w:rPr>
          <w:rFonts w:ascii="Times New Roman" w:hAnsi="Times New Roman" w:cs="Times New Roman"/>
          <w:sz w:val="24"/>
          <w:szCs w:val="24"/>
          <w:highlight w:val="green"/>
        </w:rPr>
        <w:t xml:space="preserve"> kiireloomulise muutmise on tinginud vajadus uue õppeaasta alguseks tagada võimalus Kaitseväe Akadeemia </w:t>
      </w:r>
      <w:r w:rsidR="004C6A73" w:rsidRPr="00E959FA">
        <w:rPr>
          <w:rFonts w:ascii="Times New Roman" w:hAnsi="Times New Roman" w:cs="Times New Roman"/>
          <w:color w:val="202020"/>
          <w:sz w:val="24"/>
          <w:szCs w:val="24"/>
          <w:highlight w:val="green"/>
          <w:shd w:val="clear" w:color="auto" w:fill="FFFFFF"/>
          <w14:ligatures w14:val="none"/>
        </w:rPr>
        <w:t xml:space="preserve">(edaspidi </w:t>
      </w:r>
      <w:r w:rsidR="004C6A73" w:rsidRPr="00E959FA">
        <w:rPr>
          <w:rFonts w:ascii="Times New Roman" w:hAnsi="Times New Roman" w:cs="Times New Roman"/>
          <w:i/>
          <w:iCs/>
          <w:color w:val="202020"/>
          <w:sz w:val="24"/>
          <w:szCs w:val="24"/>
          <w:highlight w:val="green"/>
          <w:shd w:val="clear" w:color="auto" w:fill="FFFFFF"/>
          <w14:ligatures w14:val="none"/>
        </w:rPr>
        <w:t>KVA</w:t>
      </w:r>
      <w:r w:rsidR="004C6A73" w:rsidRPr="00E959FA">
        <w:rPr>
          <w:rFonts w:ascii="Times New Roman" w:hAnsi="Times New Roman" w:cs="Times New Roman"/>
          <w:color w:val="202020"/>
          <w:sz w:val="24"/>
          <w:szCs w:val="24"/>
          <w:highlight w:val="green"/>
          <w:shd w:val="clear" w:color="auto" w:fill="FFFFFF"/>
          <w14:ligatures w14:val="none"/>
        </w:rPr>
        <w:t xml:space="preserve">) </w:t>
      </w:r>
      <w:r w:rsidRPr="00E959FA">
        <w:rPr>
          <w:rFonts w:ascii="Times New Roman" w:hAnsi="Times New Roman" w:cs="Times New Roman"/>
          <w:sz w:val="24"/>
          <w:szCs w:val="24"/>
          <w:highlight w:val="green"/>
        </w:rPr>
        <w:t xml:space="preserve">ja Eesti Lennuakadeemia </w:t>
      </w:r>
      <w:r w:rsidR="004C6A73" w:rsidRPr="00E959FA">
        <w:rPr>
          <w:rFonts w:ascii="Times New Roman" w:hAnsi="Times New Roman" w:cs="Times New Roman"/>
          <w:color w:val="202020"/>
          <w:sz w:val="24"/>
          <w:szCs w:val="24"/>
          <w:highlight w:val="green"/>
          <w:shd w:val="clear" w:color="auto" w:fill="FFFFFF"/>
          <w14:ligatures w14:val="none"/>
        </w:rPr>
        <w:t xml:space="preserve">(edaspidi </w:t>
      </w:r>
      <w:r w:rsidR="004C6A73" w:rsidRPr="00E959FA">
        <w:rPr>
          <w:rFonts w:ascii="Times New Roman" w:hAnsi="Times New Roman" w:cs="Times New Roman"/>
          <w:i/>
          <w:iCs/>
          <w:color w:val="202020"/>
          <w:sz w:val="24"/>
          <w:szCs w:val="24"/>
          <w:highlight w:val="green"/>
          <w:shd w:val="clear" w:color="auto" w:fill="FFFFFF"/>
          <w14:ligatures w14:val="none"/>
        </w:rPr>
        <w:t>ELA</w:t>
      </w:r>
      <w:r w:rsidR="004C6A73" w:rsidRPr="00E959FA">
        <w:rPr>
          <w:rFonts w:ascii="Times New Roman" w:hAnsi="Times New Roman" w:cs="Times New Roman"/>
          <w:color w:val="202020"/>
          <w:sz w:val="24"/>
          <w:szCs w:val="24"/>
          <w:highlight w:val="green"/>
          <w:shd w:val="clear" w:color="auto" w:fill="FFFFFF"/>
          <w14:ligatures w14:val="none"/>
        </w:rPr>
        <w:t xml:space="preserve">) </w:t>
      </w:r>
      <w:r w:rsidRPr="00E959FA">
        <w:rPr>
          <w:rFonts w:ascii="Times New Roman" w:hAnsi="Times New Roman" w:cs="Times New Roman"/>
          <w:sz w:val="24"/>
          <w:szCs w:val="24"/>
          <w:highlight w:val="green"/>
        </w:rPr>
        <w:t xml:space="preserve">koostöö tegemise võimalus. Arvesse võttes, et Eesti on väike riik, tuleks õppeasutustel teha koostööd niivõrd kui see on võimalik. See, et seadusega ei ole võimalik selline koostöö, kerkis üles sellest, et </w:t>
      </w:r>
      <w:r w:rsidR="00F559DE" w:rsidRPr="00E959FA">
        <w:rPr>
          <w:rFonts w:ascii="Times New Roman" w:hAnsi="Times New Roman" w:cs="Times New Roman"/>
          <w:sz w:val="24"/>
          <w:szCs w:val="24"/>
          <w:highlight w:val="green"/>
        </w:rPr>
        <w:t>Kaitseväe Akadeemia alusta</w:t>
      </w:r>
      <w:r w:rsidR="00EC55B3" w:rsidRPr="00E959FA">
        <w:rPr>
          <w:rFonts w:ascii="Times New Roman" w:hAnsi="Times New Roman" w:cs="Times New Roman"/>
          <w:sz w:val="24"/>
          <w:szCs w:val="24"/>
          <w:highlight w:val="green"/>
        </w:rPr>
        <w:t>s</w:t>
      </w:r>
      <w:r w:rsidR="00F559DE" w:rsidRPr="00E959FA">
        <w:rPr>
          <w:rFonts w:ascii="Times New Roman" w:hAnsi="Times New Roman" w:cs="Times New Roman"/>
          <w:sz w:val="24"/>
          <w:szCs w:val="24"/>
          <w:highlight w:val="green"/>
        </w:rPr>
        <w:t xml:space="preserve"> veebruaris 2024 dokumentide vastuvõttu </w:t>
      </w:r>
      <w:r w:rsidR="00F559DE" w:rsidRPr="00E959FA">
        <w:rPr>
          <w:rFonts w:ascii="Times New Roman" w:hAnsi="Times New Roman" w:cs="Times New Roman"/>
          <w:color w:val="050505"/>
          <w:sz w:val="24"/>
          <w:szCs w:val="24"/>
          <w:highlight w:val="green"/>
          <w:shd w:val="clear" w:color="auto" w:fill="FFFFFF"/>
        </w:rPr>
        <w:t>õhuväe õppesuunal spetsialiseerumiseks õhusõiduki juhi erialale</w:t>
      </w:r>
      <w:r w:rsidR="00C85585" w:rsidRPr="00E959FA">
        <w:rPr>
          <w:rFonts w:ascii="Times New Roman" w:hAnsi="Times New Roman" w:cs="Times New Roman"/>
          <w:color w:val="050505"/>
          <w:sz w:val="24"/>
          <w:szCs w:val="24"/>
          <w:highlight w:val="green"/>
          <w:shd w:val="clear" w:color="auto" w:fill="FFFFFF"/>
        </w:rPr>
        <w:t>, muu hulgas nägi p</w:t>
      </w:r>
      <w:r w:rsidR="00EC55B3" w:rsidRPr="00E959FA">
        <w:rPr>
          <w:rFonts w:ascii="Times New Roman" w:hAnsi="Times New Roman" w:cs="Times New Roman"/>
          <w:color w:val="050505"/>
          <w:sz w:val="24"/>
          <w:szCs w:val="24"/>
          <w:highlight w:val="green"/>
          <w:shd w:val="clear" w:color="auto" w:fill="FFFFFF"/>
        </w:rPr>
        <w:t xml:space="preserve">laan </w:t>
      </w:r>
      <w:r w:rsidR="00C85585" w:rsidRPr="00E959FA">
        <w:rPr>
          <w:rFonts w:ascii="Times New Roman" w:hAnsi="Times New Roman" w:cs="Times New Roman"/>
          <w:color w:val="050505"/>
          <w:sz w:val="24"/>
          <w:szCs w:val="24"/>
          <w:highlight w:val="green"/>
          <w:shd w:val="clear" w:color="auto" w:fill="FFFFFF"/>
        </w:rPr>
        <w:t xml:space="preserve">ette </w:t>
      </w:r>
      <w:r w:rsidR="000B6BA7" w:rsidRPr="00E959FA">
        <w:rPr>
          <w:rFonts w:ascii="Times New Roman" w:hAnsi="Times New Roman" w:cs="Times New Roman"/>
          <w:color w:val="050505"/>
          <w:sz w:val="24"/>
          <w:szCs w:val="24"/>
          <w:highlight w:val="green"/>
          <w:shd w:val="clear" w:color="auto" w:fill="FFFFFF"/>
        </w:rPr>
        <w:t xml:space="preserve">piloodi algõppe </w:t>
      </w:r>
      <w:r w:rsidR="00C85585" w:rsidRPr="00E959FA">
        <w:rPr>
          <w:rFonts w:ascii="Times New Roman" w:hAnsi="Times New Roman" w:cs="Times New Roman"/>
          <w:color w:val="050505"/>
          <w:sz w:val="24"/>
          <w:szCs w:val="24"/>
          <w:highlight w:val="green"/>
          <w:shd w:val="clear" w:color="auto" w:fill="FFFFFF"/>
        </w:rPr>
        <w:t>andmist</w:t>
      </w:r>
      <w:r w:rsidR="00EC55B3" w:rsidRPr="00E959FA">
        <w:rPr>
          <w:rFonts w:ascii="Times New Roman" w:hAnsi="Times New Roman" w:cs="Times New Roman"/>
          <w:color w:val="050505"/>
          <w:sz w:val="24"/>
          <w:szCs w:val="24"/>
          <w:highlight w:val="green"/>
          <w:shd w:val="clear" w:color="auto" w:fill="FFFFFF"/>
        </w:rPr>
        <w:t xml:space="preserve"> koostöös Lennuakadeemiaga. </w:t>
      </w:r>
      <w:r w:rsidR="00F559DE" w:rsidRPr="00E959FA">
        <w:rPr>
          <w:rFonts w:ascii="Times New Roman" w:hAnsi="Times New Roman" w:cs="Times New Roman"/>
          <w:color w:val="050505"/>
          <w:sz w:val="24"/>
          <w:szCs w:val="24"/>
          <w:highlight w:val="green"/>
          <w:shd w:val="clear" w:color="auto" w:fill="FFFFFF"/>
        </w:rPr>
        <w:t xml:space="preserve">Ekslikult esitleti õppekavas, et </w:t>
      </w:r>
      <w:r w:rsidR="00F559DE" w:rsidRPr="00E959FA">
        <w:rPr>
          <w:rStyle w:val="ui-provider"/>
          <w:rFonts w:ascii="Times New Roman" w:hAnsi="Times New Roman" w:cs="Times New Roman"/>
          <w:sz w:val="24"/>
          <w:szCs w:val="24"/>
          <w:highlight w:val="green"/>
        </w:rPr>
        <w:t>õhusõiduki juhtimise eriala lõpetanutele väljastab piloodiloa Transpordiamet</w:t>
      </w:r>
      <w:r w:rsidR="00F559DE" w:rsidRPr="00E959FA">
        <w:rPr>
          <w:rStyle w:val="Allmrkuseviide"/>
          <w:rFonts w:ascii="Times New Roman" w:hAnsi="Times New Roman" w:cs="Times New Roman"/>
          <w:sz w:val="24"/>
          <w:szCs w:val="24"/>
          <w:highlight w:val="green"/>
        </w:rPr>
        <w:footnoteReference w:id="6"/>
      </w:r>
      <w:r w:rsidR="00F559DE" w:rsidRPr="00E959FA">
        <w:rPr>
          <w:rStyle w:val="ui-provider"/>
          <w:rFonts w:ascii="Times New Roman" w:hAnsi="Times New Roman" w:cs="Times New Roman"/>
          <w:sz w:val="24"/>
          <w:szCs w:val="24"/>
          <w:highlight w:val="green"/>
        </w:rPr>
        <w:t xml:space="preserve">. Transpordiamet saab väljastada vaid tsiviillennunduses piloodilubasid, riiklike õhusõidukite osas Transpordiametil pädevust ei ole ning selline tegevus </w:t>
      </w:r>
      <w:r w:rsidR="00EC55B3" w:rsidRPr="00E959FA">
        <w:rPr>
          <w:rStyle w:val="ui-provider"/>
          <w:rFonts w:ascii="Times New Roman" w:hAnsi="Times New Roman" w:cs="Times New Roman"/>
          <w:sz w:val="24"/>
          <w:szCs w:val="24"/>
          <w:highlight w:val="green"/>
        </w:rPr>
        <w:t>ei ole lubatud</w:t>
      </w:r>
      <w:r w:rsidR="00F559DE" w:rsidRPr="00E959FA">
        <w:rPr>
          <w:rStyle w:val="ui-provider"/>
          <w:rFonts w:ascii="Times New Roman" w:hAnsi="Times New Roman" w:cs="Times New Roman"/>
          <w:sz w:val="24"/>
          <w:szCs w:val="24"/>
          <w:highlight w:val="green"/>
        </w:rPr>
        <w:t>.</w:t>
      </w:r>
      <w:r w:rsidR="00685089" w:rsidRPr="00E959FA">
        <w:rPr>
          <w:rStyle w:val="ui-provider"/>
          <w:rFonts w:ascii="Times New Roman" w:hAnsi="Times New Roman" w:cs="Times New Roman"/>
          <w:sz w:val="24"/>
          <w:szCs w:val="24"/>
          <w:highlight w:val="green"/>
        </w:rPr>
        <w:t xml:space="preserve"> Kuna Kaitseväe Akadeemia </w:t>
      </w:r>
      <w:r w:rsidR="005733DD" w:rsidRPr="00E959FA">
        <w:rPr>
          <w:rStyle w:val="ui-provider"/>
          <w:rFonts w:ascii="Times New Roman" w:hAnsi="Times New Roman" w:cs="Times New Roman"/>
          <w:sz w:val="24"/>
          <w:szCs w:val="24"/>
          <w:highlight w:val="green"/>
        </w:rPr>
        <w:t xml:space="preserve">soovis </w:t>
      </w:r>
      <w:r w:rsidR="00685089" w:rsidRPr="00E959FA">
        <w:rPr>
          <w:rStyle w:val="ui-provider"/>
          <w:rFonts w:ascii="Times New Roman" w:hAnsi="Times New Roman" w:cs="Times New Roman"/>
          <w:sz w:val="24"/>
          <w:szCs w:val="24"/>
          <w:highlight w:val="green"/>
        </w:rPr>
        <w:t xml:space="preserve">oma rakenduskõrghariduse osutamisel </w:t>
      </w:r>
      <w:r w:rsidR="005733DD" w:rsidRPr="00E959FA">
        <w:rPr>
          <w:rStyle w:val="ui-provider"/>
          <w:rFonts w:ascii="Times New Roman" w:hAnsi="Times New Roman" w:cs="Times New Roman"/>
          <w:sz w:val="24"/>
          <w:szCs w:val="24"/>
          <w:highlight w:val="green"/>
        </w:rPr>
        <w:t xml:space="preserve">pilootide koolitamiseks kasutada sertifitseeritud </w:t>
      </w:r>
      <w:r w:rsidR="00685089" w:rsidRPr="00E959FA">
        <w:rPr>
          <w:rStyle w:val="ui-provider"/>
          <w:rFonts w:ascii="Times New Roman" w:hAnsi="Times New Roman" w:cs="Times New Roman"/>
          <w:sz w:val="24"/>
          <w:szCs w:val="24"/>
          <w:highlight w:val="green"/>
        </w:rPr>
        <w:t>koolitusorganisatsioonina</w:t>
      </w:r>
      <w:r w:rsidR="000B6BA7" w:rsidRPr="00E959FA">
        <w:rPr>
          <w:rStyle w:val="ui-provider"/>
          <w:rFonts w:ascii="Times New Roman" w:hAnsi="Times New Roman" w:cs="Times New Roman"/>
          <w:sz w:val="24"/>
          <w:szCs w:val="24"/>
          <w:highlight w:val="green"/>
        </w:rPr>
        <w:t xml:space="preserve"> </w:t>
      </w:r>
      <w:r w:rsidR="000B6BA7" w:rsidRPr="00E959FA">
        <w:rPr>
          <w:rStyle w:val="ui-provider"/>
          <w:rFonts w:ascii="Times New Roman" w:hAnsi="Times New Roman" w:cs="Times New Roman"/>
          <w:i/>
          <w:iCs/>
          <w:sz w:val="24"/>
          <w:szCs w:val="24"/>
          <w:highlight w:val="green"/>
        </w:rPr>
        <w:t>(</w:t>
      </w:r>
      <w:proofErr w:type="spellStart"/>
      <w:r w:rsidR="000B6BA7" w:rsidRPr="00E959FA">
        <w:rPr>
          <w:rStyle w:val="ui-provider"/>
          <w:rFonts w:ascii="Times New Roman" w:hAnsi="Times New Roman" w:cs="Times New Roman"/>
          <w:i/>
          <w:iCs/>
          <w:sz w:val="24"/>
          <w:szCs w:val="24"/>
          <w:highlight w:val="green"/>
        </w:rPr>
        <w:t>Approved</w:t>
      </w:r>
      <w:proofErr w:type="spellEnd"/>
      <w:r w:rsidR="000B6BA7" w:rsidRPr="00E959FA">
        <w:rPr>
          <w:rStyle w:val="ui-provider"/>
          <w:rFonts w:ascii="Times New Roman" w:hAnsi="Times New Roman" w:cs="Times New Roman"/>
          <w:i/>
          <w:iCs/>
          <w:sz w:val="24"/>
          <w:szCs w:val="24"/>
          <w:highlight w:val="green"/>
        </w:rPr>
        <w:t xml:space="preserve"> </w:t>
      </w:r>
      <w:proofErr w:type="spellStart"/>
      <w:r w:rsidR="000B6BA7" w:rsidRPr="00E959FA">
        <w:rPr>
          <w:rStyle w:val="ui-provider"/>
          <w:rFonts w:ascii="Times New Roman" w:hAnsi="Times New Roman" w:cs="Times New Roman"/>
          <w:i/>
          <w:iCs/>
          <w:sz w:val="24"/>
          <w:szCs w:val="24"/>
          <w:highlight w:val="green"/>
        </w:rPr>
        <w:t>Training</w:t>
      </w:r>
      <w:proofErr w:type="spellEnd"/>
      <w:r w:rsidR="000B6BA7" w:rsidRPr="00E959FA">
        <w:rPr>
          <w:rStyle w:val="ui-provider"/>
          <w:rFonts w:ascii="Times New Roman" w:hAnsi="Times New Roman" w:cs="Times New Roman"/>
          <w:i/>
          <w:iCs/>
          <w:sz w:val="24"/>
          <w:szCs w:val="24"/>
          <w:highlight w:val="green"/>
        </w:rPr>
        <w:t xml:space="preserve"> </w:t>
      </w:r>
      <w:proofErr w:type="spellStart"/>
      <w:r w:rsidR="000B6BA7" w:rsidRPr="00E959FA">
        <w:rPr>
          <w:rStyle w:val="ui-provider"/>
          <w:rFonts w:ascii="Times New Roman" w:hAnsi="Times New Roman" w:cs="Times New Roman"/>
          <w:i/>
          <w:iCs/>
          <w:sz w:val="24"/>
          <w:szCs w:val="24"/>
          <w:highlight w:val="green"/>
        </w:rPr>
        <w:t>Organisation</w:t>
      </w:r>
      <w:proofErr w:type="spellEnd"/>
      <w:r w:rsidR="000B6BA7" w:rsidRPr="00E959FA">
        <w:rPr>
          <w:rStyle w:val="ui-provider"/>
          <w:rFonts w:ascii="Times New Roman" w:hAnsi="Times New Roman" w:cs="Times New Roman"/>
          <w:i/>
          <w:iCs/>
          <w:sz w:val="24"/>
          <w:szCs w:val="24"/>
          <w:highlight w:val="green"/>
        </w:rPr>
        <w:t>, ATO)</w:t>
      </w:r>
      <w:r w:rsidR="00685089" w:rsidRPr="00E959FA">
        <w:rPr>
          <w:rStyle w:val="ui-provider"/>
          <w:rFonts w:ascii="Times New Roman" w:hAnsi="Times New Roman" w:cs="Times New Roman"/>
          <w:sz w:val="24"/>
          <w:szCs w:val="24"/>
          <w:highlight w:val="green"/>
        </w:rPr>
        <w:t xml:space="preserve"> ka Lennuakadeemiat, siis ka nimetatud ühistegevuses esineb EL</w:t>
      </w:r>
      <w:r w:rsidR="00A90EDC" w:rsidRPr="00E959FA">
        <w:rPr>
          <w:rStyle w:val="ui-provider"/>
          <w:rFonts w:ascii="Times New Roman" w:hAnsi="Times New Roman" w:cs="Times New Roman"/>
          <w:sz w:val="24"/>
          <w:szCs w:val="24"/>
          <w:highlight w:val="green"/>
        </w:rPr>
        <w:t>-i</w:t>
      </w:r>
      <w:r w:rsidR="00685089" w:rsidRPr="00E959FA">
        <w:rPr>
          <w:rStyle w:val="ui-provider"/>
          <w:rFonts w:ascii="Times New Roman" w:hAnsi="Times New Roman" w:cs="Times New Roman"/>
          <w:sz w:val="24"/>
          <w:szCs w:val="24"/>
          <w:highlight w:val="green"/>
        </w:rPr>
        <w:t xml:space="preserve"> õiguse järgmise osas vastuolusid. </w:t>
      </w:r>
      <w:r w:rsidR="003347C9" w:rsidRPr="00E959FA">
        <w:rPr>
          <w:rStyle w:val="ui-provider"/>
          <w:rFonts w:ascii="Times New Roman" w:hAnsi="Times New Roman" w:cs="Times New Roman"/>
          <w:sz w:val="24"/>
          <w:szCs w:val="24"/>
          <w:highlight w:val="green"/>
        </w:rPr>
        <w:t xml:space="preserve">Täpsemalt, </w:t>
      </w:r>
      <w:r w:rsidR="000B6BA7" w:rsidRPr="00E959FA">
        <w:rPr>
          <w:rStyle w:val="ui-provider"/>
          <w:rFonts w:ascii="Times New Roman" w:hAnsi="Times New Roman" w:cs="Times New Roman"/>
          <w:sz w:val="24"/>
          <w:szCs w:val="24"/>
          <w:highlight w:val="green"/>
        </w:rPr>
        <w:t>ELA on</w:t>
      </w:r>
      <w:r w:rsidR="00C554EF" w:rsidRPr="00E959FA">
        <w:rPr>
          <w:rStyle w:val="ui-provider"/>
          <w:rFonts w:ascii="Times New Roman" w:hAnsi="Times New Roman" w:cs="Times New Roman"/>
          <w:sz w:val="24"/>
          <w:szCs w:val="24"/>
          <w:highlight w:val="green"/>
        </w:rPr>
        <w:t xml:space="preserve"> </w:t>
      </w:r>
      <w:r w:rsidR="000B6BA7" w:rsidRPr="00E959FA">
        <w:rPr>
          <w:rStyle w:val="ui-provider"/>
          <w:rFonts w:ascii="Times New Roman" w:hAnsi="Times New Roman" w:cs="Times New Roman"/>
          <w:sz w:val="24"/>
          <w:szCs w:val="24"/>
          <w:highlight w:val="green"/>
        </w:rPr>
        <w:t>tsiviillennunduses EASA alusmääruse kohaselt sertifitseeritud õhusõiduki juhtimise koolitusorganisatsioon</w:t>
      </w:r>
      <w:r w:rsidR="005733DD" w:rsidRPr="00E959FA">
        <w:rPr>
          <w:rStyle w:val="ui-provider"/>
          <w:rFonts w:ascii="Times New Roman" w:hAnsi="Times New Roman" w:cs="Times New Roman"/>
          <w:sz w:val="24"/>
          <w:szCs w:val="24"/>
          <w:highlight w:val="green"/>
        </w:rPr>
        <w:t xml:space="preserve"> (sertifikaat nr EE/ATO/001)</w:t>
      </w:r>
      <w:r w:rsidR="000B6BA7" w:rsidRPr="00E959FA">
        <w:rPr>
          <w:rStyle w:val="ui-provider"/>
          <w:rFonts w:ascii="Times New Roman" w:hAnsi="Times New Roman" w:cs="Times New Roman"/>
          <w:sz w:val="24"/>
          <w:szCs w:val="24"/>
          <w:highlight w:val="green"/>
        </w:rPr>
        <w:t xml:space="preserve">. </w:t>
      </w:r>
      <w:r w:rsidR="003347C9" w:rsidRPr="00E959FA">
        <w:rPr>
          <w:rFonts w:ascii="Times New Roman" w:hAnsi="Times New Roman" w:cs="Times New Roman"/>
          <w:sz w:val="24"/>
          <w:szCs w:val="24"/>
          <w:highlight w:val="green"/>
        </w:rPr>
        <w:t>Kaitseväe Akadeemia on eesmärgipäraselt üksnes sõjalise hariduse andja ning</w:t>
      </w:r>
      <w:r w:rsidR="000B6BA7" w:rsidRPr="00E959FA">
        <w:rPr>
          <w:rStyle w:val="ui-provider"/>
          <w:rFonts w:ascii="Times New Roman" w:hAnsi="Times New Roman" w:cs="Times New Roman"/>
          <w:sz w:val="24"/>
          <w:szCs w:val="24"/>
          <w:highlight w:val="green"/>
        </w:rPr>
        <w:t xml:space="preserve"> alusmääruse tähenduses avalikes huvides ning liikmesriigi kontrolli all sõjaväelisi ülesandeid täitev organ, mistõttu on ka KVA tegevus lennundusvaldkonnas välistatud EASA alusmääruse kohaldamisalast</w:t>
      </w:r>
      <w:r w:rsidR="000B2D0E" w:rsidRPr="00E959FA">
        <w:rPr>
          <w:rStyle w:val="ui-provider"/>
          <w:rFonts w:ascii="Times New Roman" w:hAnsi="Times New Roman" w:cs="Times New Roman"/>
          <w:sz w:val="24"/>
          <w:szCs w:val="24"/>
          <w:highlight w:val="green"/>
        </w:rPr>
        <w:t xml:space="preserve"> (sarnaselt näiteks Kaitseväele)</w:t>
      </w:r>
      <w:r w:rsidR="000B6BA7" w:rsidRPr="00E959FA">
        <w:rPr>
          <w:rStyle w:val="ui-provider"/>
          <w:rFonts w:ascii="Times New Roman" w:hAnsi="Times New Roman" w:cs="Times New Roman"/>
          <w:sz w:val="24"/>
          <w:szCs w:val="24"/>
          <w:highlight w:val="green"/>
        </w:rPr>
        <w:t xml:space="preserve">. Sellise organi nimel tegutsemine välistab </w:t>
      </w:r>
      <w:r w:rsidR="005733DD" w:rsidRPr="00E959FA">
        <w:rPr>
          <w:rStyle w:val="ui-provider"/>
          <w:rFonts w:ascii="Times New Roman" w:hAnsi="Times New Roman" w:cs="Times New Roman"/>
          <w:sz w:val="24"/>
          <w:szCs w:val="24"/>
          <w:highlight w:val="green"/>
        </w:rPr>
        <w:t xml:space="preserve">ka tsiviillennunduse sertifikaati omaval </w:t>
      </w:r>
      <w:r w:rsidR="000B6BA7" w:rsidRPr="00E959FA">
        <w:rPr>
          <w:rStyle w:val="ui-provider"/>
          <w:rFonts w:ascii="Times New Roman" w:hAnsi="Times New Roman" w:cs="Times New Roman"/>
          <w:sz w:val="24"/>
          <w:szCs w:val="24"/>
          <w:highlight w:val="green"/>
        </w:rPr>
        <w:t xml:space="preserve">isikul õiguse kasutada </w:t>
      </w:r>
      <w:r w:rsidR="005733DD" w:rsidRPr="00E959FA">
        <w:rPr>
          <w:rStyle w:val="ui-provider"/>
          <w:rFonts w:ascii="Times New Roman" w:hAnsi="Times New Roman" w:cs="Times New Roman"/>
          <w:sz w:val="24"/>
          <w:szCs w:val="24"/>
          <w:highlight w:val="green"/>
        </w:rPr>
        <w:t>seda</w:t>
      </w:r>
      <w:r w:rsidR="000B6BA7" w:rsidRPr="00E959FA">
        <w:rPr>
          <w:rStyle w:val="ui-provider"/>
          <w:rFonts w:ascii="Times New Roman" w:hAnsi="Times New Roman" w:cs="Times New Roman"/>
          <w:sz w:val="24"/>
          <w:szCs w:val="24"/>
          <w:highlight w:val="green"/>
        </w:rPr>
        <w:t xml:space="preserve"> sertifikaati </w:t>
      </w:r>
      <w:r w:rsidR="005733DD" w:rsidRPr="00E959FA">
        <w:rPr>
          <w:rStyle w:val="ui-provider"/>
          <w:rFonts w:ascii="Times New Roman" w:hAnsi="Times New Roman" w:cs="Times New Roman"/>
          <w:sz w:val="24"/>
          <w:szCs w:val="24"/>
          <w:highlight w:val="green"/>
        </w:rPr>
        <w:t xml:space="preserve">välistatud isiku nimel </w:t>
      </w:r>
      <w:r w:rsidR="000B6BA7" w:rsidRPr="00E959FA">
        <w:rPr>
          <w:rStyle w:val="ui-provider"/>
          <w:rFonts w:ascii="Times New Roman" w:hAnsi="Times New Roman" w:cs="Times New Roman"/>
          <w:sz w:val="24"/>
          <w:szCs w:val="24"/>
          <w:highlight w:val="green"/>
        </w:rPr>
        <w:t xml:space="preserve">ülesande täitmiseks. Seega, lähtudes EASA alusmääruse artikli 2 lõike 3 välistusest, ei ole </w:t>
      </w:r>
      <w:proofErr w:type="spellStart"/>
      <w:r w:rsidR="000B6BA7" w:rsidRPr="00E959FA">
        <w:rPr>
          <w:rStyle w:val="ui-provider"/>
          <w:rFonts w:ascii="Times New Roman" w:hAnsi="Times New Roman" w:cs="Times New Roman"/>
          <w:sz w:val="24"/>
          <w:szCs w:val="24"/>
          <w:highlight w:val="green"/>
        </w:rPr>
        <w:t>ELA-l</w:t>
      </w:r>
      <w:proofErr w:type="spellEnd"/>
      <w:r w:rsidR="000B6BA7" w:rsidRPr="00E959FA">
        <w:rPr>
          <w:rStyle w:val="ui-provider"/>
          <w:rFonts w:ascii="Times New Roman" w:hAnsi="Times New Roman" w:cs="Times New Roman"/>
          <w:sz w:val="24"/>
          <w:szCs w:val="24"/>
          <w:highlight w:val="green"/>
        </w:rPr>
        <w:t xml:space="preserve"> õigus koolitada nimetatud sertifikaadi alt KVA nimel KVA õhusõiduki juhtimise erialal õppivaid kadette EASA alusmääruse kohase koolitusorganisatsiooni sertifikaadi all.</w:t>
      </w:r>
      <w:r w:rsidR="005733DD">
        <w:rPr>
          <w:rStyle w:val="ui-provider"/>
          <w:rFonts w:ascii="Times New Roman" w:hAnsi="Times New Roman" w:cs="Times New Roman"/>
          <w:sz w:val="24"/>
          <w:szCs w:val="24"/>
        </w:rPr>
        <w:t xml:space="preserve"> </w:t>
      </w:r>
      <w:r w:rsidR="00B613B9" w:rsidRPr="00617591">
        <w:rPr>
          <w:rFonts w:ascii="Times New Roman" w:hAnsi="Times New Roman" w:cs="Times New Roman"/>
          <w:sz w:val="24"/>
          <w:szCs w:val="24"/>
        </w:rPr>
        <w:t>Kui Lennuakadeemia soovib n</w:t>
      </w:r>
      <w:r w:rsidR="00EC55B3">
        <w:rPr>
          <w:rFonts w:ascii="Times New Roman" w:hAnsi="Times New Roman" w:cs="Times New Roman"/>
          <w:sz w:val="24"/>
          <w:szCs w:val="24"/>
        </w:rPr>
        <w:t xml:space="preserve">ii </w:t>
      </w:r>
      <w:r w:rsidR="00B613B9" w:rsidRPr="00617591">
        <w:rPr>
          <w:rFonts w:ascii="Times New Roman" w:hAnsi="Times New Roman" w:cs="Times New Roman"/>
          <w:sz w:val="24"/>
          <w:szCs w:val="24"/>
        </w:rPr>
        <w:t>ö</w:t>
      </w:r>
      <w:r w:rsidR="00EC55B3">
        <w:rPr>
          <w:rFonts w:ascii="Times New Roman" w:hAnsi="Times New Roman" w:cs="Times New Roman"/>
          <w:sz w:val="24"/>
          <w:szCs w:val="24"/>
        </w:rPr>
        <w:t>elda</w:t>
      </w:r>
      <w:r w:rsidR="00B613B9" w:rsidRPr="00617591">
        <w:rPr>
          <w:rFonts w:ascii="Times New Roman" w:hAnsi="Times New Roman" w:cs="Times New Roman"/>
          <w:sz w:val="24"/>
          <w:szCs w:val="24"/>
        </w:rPr>
        <w:t xml:space="preserve"> teenust osutada</w:t>
      </w:r>
      <w:r w:rsidR="00685089" w:rsidRPr="00617591">
        <w:rPr>
          <w:rFonts w:ascii="Times New Roman" w:hAnsi="Times New Roman" w:cs="Times New Roman"/>
          <w:sz w:val="24"/>
          <w:szCs w:val="24"/>
        </w:rPr>
        <w:t xml:space="preserve"> </w:t>
      </w:r>
      <w:r w:rsidR="00B613B9" w:rsidRPr="00617591">
        <w:rPr>
          <w:rFonts w:ascii="Times New Roman" w:hAnsi="Times New Roman" w:cs="Times New Roman"/>
          <w:sz w:val="24"/>
          <w:szCs w:val="24"/>
        </w:rPr>
        <w:t>Kaitseväe Akadeemiale ja koolitada Kaitseväe tarbeks piloote, saab Lennuakadeemia teha seda väljaspool</w:t>
      </w:r>
      <w:r w:rsidR="00EC55B3">
        <w:rPr>
          <w:rFonts w:ascii="Times New Roman" w:hAnsi="Times New Roman" w:cs="Times New Roman"/>
          <w:sz w:val="24"/>
          <w:szCs w:val="24"/>
        </w:rPr>
        <w:t xml:space="preserve"> Transpordiameti antud </w:t>
      </w:r>
      <w:r w:rsidR="003347C9">
        <w:rPr>
          <w:rFonts w:ascii="Times New Roman" w:hAnsi="Times New Roman" w:cs="Times New Roman"/>
          <w:sz w:val="24"/>
          <w:szCs w:val="24"/>
        </w:rPr>
        <w:t xml:space="preserve">sertifikaadi </w:t>
      </w:r>
      <w:r w:rsidR="00EC55B3">
        <w:rPr>
          <w:rFonts w:ascii="Times New Roman" w:hAnsi="Times New Roman" w:cs="Times New Roman"/>
          <w:sz w:val="24"/>
          <w:szCs w:val="24"/>
        </w:rPr>
        <w:t>ulatust</w:t>
      </w:r>
      <w:r w:rsidR="00B613B9" w:rsidRPr="00617591">
        <w:rPr>
          <w:rFonts w:ascii="Times New Roman" w:hAnsi="Times New Roman" w:cs="Times New Roman"/>
          <w:sz w:val="24"/>
          <w:szCs w:val="24"/>
        </w:rPr>
        <w:t xml:space="preserve"> (</w:t>
      </w:r>
      <w:r w:rsidR="00EC55B3">
        <w:rPr>
          <w:rFonts w:ascii="Times New Roman" w:hAnsi="Times New Roman" w:cs="Times New Roman"/>
          <w:sz w:val="24"/>
          <w:szCs w:val="24"/>
        </w:rPr>
        <w:t xml:space="preserve">ehk </w:t>
      </w:r>
      <w:r w:rsidR="00B613B9" w:rsidRPr="00617591">
        <w:rPr>
          <w:rFonts w:ascii="Times New Roman" w:hAnsi="Times New Roman" w:cs="Times New Roman"/>
          <w:sz w:val="24"/>
          <w:szCs w:val="24"/>
        </w:rPr>
        <w:t>väljaspool tsiviilsertifikaati), eraldiseisva koolitusprogrammi ja kogu selle juurde kuuluva alusel</w:t>
      </w:r>
      <w:r w:rsidR="003347C9">
        <w:rPr>
          <w:rFonts w:ascii="Times New Roman" w:hAnsi="Times New Roman" w:cs="Times New Roman"/>
          <w:sz w:val="24"/>
          <w:szCs w:val="24"/>
        </w:rPr>
        <w:t>, kuid üksnes</w:t>
      </w:r>
      <w:r w:rsidR="00B85EC5">
        <w:rPr>
          <w:rFonts w:ascii="Times New Roman" w:hAnsi="Times New Roman" w:cs="Times New Roman"/>
          <w:sz w:val="24"/>
          <w:szCs w:val="24"/>
        </w:rPr>
        <w:t xml:space="preserve"> </w:t>
      </w:r>
      <w:r w:rsidR="00B613B9" w:rsidRPr="00617591">
        <w:rPr>
          <w:rFonts w:ascii="Times New Roman" w:hAnsi="Times New Roman" w:cs="Times New Roman"/>
          <w:sz w:val="24"/>
          <w:szCs w:val="24"/>
        </w:rPr>
        <w:t xml:space="preserve">eeldusel, et selleks on olemas asjakohased nõuded. </w:t>
      </w:r>
      <w:r w:rsidR="00EC55B3">
        <w:rPr>
          <w:rFonts w:ascii="Times New Roman" w:hAnsi="Times New Roman" w:cs="Times New Roman"/>
          <w:sz w:val="24"/>
          <w:szCs w:val="24"/>
        </w:rPr>
        <w:t xml:space="preserve">Peale selle ei saa </w:t>
      </w:r>
      <w:r w:rsidR="00B613B9" w:rsidRPr="00617591">
        <w:rPr>
          <w:rFonts w:ascii="Times New Roman" w:hAnsi="Times New Roman" w:cs="Times New Roman"/>
          <w:sz w:val="24"/>
          <w:szCs w:val="24"/>
        </w:rPr>
        <w:t>Transpordiamet an</w:t>
      </w:r>
      <w:r w:rsidR="00EC55B3">
        <w:rPr>
          <w:rFonts w:ascii="Times New Roman" w:hAnsi="Times New Roman" w:cs="Times New Roman"/>
          <w:sz w:val="24"/>
          <w:szCs w:val="24"/>
        </w:rPr>
        <w:t>da</w:t>
      </w:r>
      <w:r w:rsidR="00B613B9" w:rsidRPr="00617591">
        <w:rPr>
          <w:rFonts w:ascii="Times New Roman" w:hAnsi="Times New Roman" w:cs="Times New Roman"/>
          <w:sz w:val="24"/>
          <w:szCs w:val="24"/>
        </w:rPr>
        <w:t xml:space="preserve"> </w:t>
      </w:r>
      <w:r w:rsidR="00EC55B3">
        <w:rPr>
          <w:rFonts w:ascii="Times New Roman" w:hAnsi="Times New Roman" w:cs="Times New Roman"/>
          <w:sz w:val="24"/>
          <w:szCs w:val="24"/>
        </w:rPr>
        <w:t>välja piloodi</w:t>
      </w:r>
      <w:r w:rsidR="00B613B9" w:rsidRPr="00617591">
        <w:rPr>
          <w:rFonts w:ascii="Times New Roman" w:hAnsi="Times New Roman" w:cs="Times New Roman"/>
          <w:sz w:val="24"/>
          <w:szCs w:val="24"/>
        </w:rPr>
        <w:t xml:space="preserve">lube </w:t>
      </w:r>
      <w:r>
        <w:rPr>
          <w:rFonts w:ascii="Times New Roman" w:hAnsi="Times New Roman" w:cs="Times New Roman"/>
          <w:sz w:val="24"/>
          <w:szCs w:val="24"/>
        </w:rPr>
        <w:t xml:space="preserve">või muid lube </w:t>
      </w:r>
      <w:r w:rsidR="00B613B9" w:rsidRPr="00617591">
        <w:rPr>
          <w:rFonts w:ascii="Times New Roman" w:hAnsi="Times New Roman" w:cs="Times New Roman"/>
          <w:sz w:val="24"/>
          <w:szCs w:val="24"/>
        </w:rPr>
        <w:t xml:space="preserve">Kaitseväe Akadeemia või muu sõjalise või </w:t>
      </w:r>
      <w:proofErr w:type="spellStart"/>
      <w:r w:rsidR="00B613B9" w:rsidRPr="00617591">
        <w:rPr>
          <w:rFonts w:ascii="Times New Roman" w:hAnsi="Times New Roman" w:cs="Times New Roman"/>
          <w:sz w:val="24"/>
          <w:szCs w:val="24"/>
        </w:rPr>
        <w:t>riigikaitselise</w:t>
      </w:r>
      <w:proofErr w:type="spellEnd"/>
      <w:r w:rsidR="00B613B9" w:rsidRPr="00617591">
        <w:rPr>
          <w:rFonts w:ascii="Times New Roman" w:hAnsi="Times New Roman" w:cs="Times New Roman"/>
          <w:sz w:val="24"/>
          <w:szCs w:val="24"/>
        </w:rPr>
        <w:t xml:space="preserve"> eesmärgiga asutuse koolitatud isikutele.</w:t>
      </w:r>
      <w:r w:rsidR="00B85EC5">
        <w:rPr>
          <w:rFonts w:ascii="Times New Roman" w:hAnsi="Times New Roman" w:cs="Times New Roman"/>
          <w:sz w:val="24"/>
          <w:szCs w:val="24"/>
        </w:rPr>
        <w:t xml:space="preserve"> </w:t>
      </w:r>
      <w:r w:rsidR="00B613B9" w:rsidRPr="00617591">
        <w:rPr>
          <w:rFonts w:ascii="Times New Roman" w:hAnsi="Times New Roman" w:cs="Times New Roman"/>
          <w:sz w:val="24"/>
          <w:szCs w:val="24"/>
        </w:rPr>
        <w:t xml:space="preserve">Tegemist on sellise </w:t>
      </w:r>
      <w:r w:rsidR="00DB26F3">
        <w:rPr>
          <w:rFonts w:ascii="Times New Roman" w:hAnsi="Times New Roman" w:cs="Times New Roman"/>
          <w:sz w:val="24"/>
          <w:szCs w:val="24"/>
        </w:rPr>
        <w:t xml:space="preserve">õigusliku </w:t>
      </w:r>
      <w:r w:rsidR="00B613B9" w:rsidRPr="00617591">
        <w:rPr>
          <w:rFonts w:ascii="Times New Roman" w:hAnsi="Times New Roman" w:cs="Times New Roman"/>
          <w:sz w:val="24"/>
          <w:szCs w:val="24"/>
        </w:rPr>
        <w:t xml:space="preserve">alusega, millest kõrvale kalduda ei ole võimalik. </w:t>
      </w:r>
    </w:p>
    <w:p w14:paraId="39FDDDB2" w14:textId="117FC181" w:rsidR="00B613B9" w:rsidRDefault="00B613B9" w:rsidP="00357B25">
      <w:pPr>
        <w:pStyle w:val="Vahedeta"/>
        <w:jc w:val="both"/>
        <w:rPr>
          <w:rFonts w:ascii="Times New Roman" w:hAnsi="Times New Roman" w:cs="Times New Roman"/>
          <w:sz w:val="24"/>
          <w:szCs w:val="24"/>
        </w:rPr>
      </w:pPr>
    </w:p>
    <w:p w14:paraId="5216EFE1" w14:textId="3B14EE47" w:rsidR="005D2221" w:rsidRPr="00595F7E" w:rsidRDefault="006C6104" w:rsidP="00357B25">
      <w:pPr>
        <w:pStyle w:val="Vahedeta"/>
        <w:jc w:val="both"/>
        <w:rPr>
          <w:rFonts w:ascii="Times New Roman" w:hAnsi="Times New Roman" w:cs="Times New Roman"/>
          <w:sz w:val="24"/>
          <w:szCs w:val="24"/>
        </w:rPr>
      </w:pPr>
      <w:r w:rsidRPr="00E959FA">
        <w:rPr>
          <w:rFonts w:ascii="Times New Roman" w:hAnsi="Times New Roman" w:cs="Times New Roman"/>
          <w:sz w:val="24"/>
          <w:szCs w:val="24"/>
          <w:highlight w:val="green"/>
        </w:rPr>
        <w:t xml:space="preserve">Teisena korrastatakse ning luuakse seaduse tasandil õiguspärased volitusnormid, et saaks </w:t>
      </w:r>
      <w:r w:rsidR="00C77BFE" w:rsidRPr="00E959FA">
        <w:rPr>
          <w:rFonts w:ascii="Times New Roman" w:hAnsi="Times New Roman" w:cs="Times New Roman"/>
          <w:sz w:val="24"/>
          <w:szCs w:val="24"/>
          <w:highlight w:val="green"/>
        </w:rPr>
        <w:t xml:space="preserve">kaitselennunduse </w:t>
      </w:r>
      <w:r w:rsidRPr="00E959FA">
        <w:rPr>
          <w:rFonts w:ascii="Times New Roman" w:hAnsi="Times New Roman" w:cs="Times New Roman"/>
          <w:sz w:val="24"/>
          <w:szCs w:val="24"/>
          <w:highlight w:val="green"/>
        </w:rPr>
        <w:t>määrus</w:t>
      </w:r>
      <w:r w:rsidR="00C77BFE" w:rsidRPr="00E959FA">
        <w:rPr>
          <w:rFonts w:ascii="Times New Roman" w:hAnsi="Times New Roman" w:cs="Times New Roman"/>
          <w:sz w:val="24"/>
          <w:szCs w:val="24"/>
          <w:highlight w:val="green"/>
        </w:rPr>
        <w:t>t</w:t>
      </w:r>
      <w:r w:rsidRPr="00E959FA">
        <w:rPr>
          <w:rFonts w:ascii="Times New Roman" w:hAnsi="Times New Roman" w:cs="Times New Roman"/>
          <w:sz w:val="24"/>
          <w:szCs w:val="24"/>
          <w:highlight w:val="green"/>
        </w:rPr>
        <w:t>es vajalikke valdkondi korrektselt reguleerida. Regulatsioonid, mis vajavad oma sisust ja olemusest tulenevalt seaduse tasandil põhinormina reguleerimist, et volitusnormi järgi oleks võimalik korrektne määrus</w:t>
      </w:r>
      <w:r w:rsidR="00C77BFE" w:rsidRPr="00E959FA">
        <w:rPr>
          <w:rFonts w:ascii="Times New Roman" w:hAnsi="Times New Roman" w:cs="Times New Roman"/>
          <w:sz w:val="24"/>
          <w:szCs w:val="24"/>
          <w:highlight w:val="green"/>
        </w:rPr>
        <w:t>t</w:t>
      </w:r>
      <w:r w:rsidRPr="00E959FA">
        <w:rPr>
          <w:rFonts w:ascii="Times New Roman" w:hAnsi="Times New Roman" w:cs="Times New Roman"/>
          <w:sz w:val="24"/>
          <w:szCs w:val="24"/>
          <w:highlight w:val="green"/>
        </w:rPr>
        <w:t>e eelnõu koostada, siis kõnesoleva eelnõuga seda tehakse.</w:t>
      </w:r>
      <w:r>
        <w:rPr>
          <w:rFonts w:ascii="Times New Roman" w:hAnsi="Times New Roman" w:cs="Times New Roman"/>
          <w:sz w:val="24"/>
          <w:szCs w:val="24"/>
        </w:rPr>
        <w:t xml:space="preserve"> </w:t>
      </w:r>
      <w:r w:rsidR="00DB26F3">
        <w:rPr>
          <w:rFonts w:ascii="Times New Roman" w:hAnsi="Times New Roman" w:cs="Times New Roman"/>
          <w:sz w:val="24"/>
          <w:szCs w:val="24"/>
        </w:rPr>
        <w:t xml:space="preserve">Kaitseministeerium </w:t>
      </w:r>
      <w:r w:rsidR="00C77BFE">
        <w:rPr>
          <w:rFonts w:ascii="Times New Roman" w:hAnsi="Times New Roman" w:cs="Times New Roman"/>
          <w:sz w:val="24"/>
          <w:szCs w:val="24"/>
        </w:rPr>
        <w:t>esitas kooskõlastamiseks</w:t>
      </w:r>
      <w:r w:rsidR="00DB26F3">
        <w:rPr>
          <w:rFonts w:ascii="Times New Roman" w:hAnsi="Times New Roman" w:cs="Times New Roman"/>
          <w:sz w:val="24"/>
          <w:szCs w:val="24"/>
        </w:rPr>
        <w:t xml:space="preserve"> </w:t>
      </w:r>
      <w:r w:rsidR="00DB26F3" w:rsidRPr="00617591">
        <w:rPr>
          <w:rFonts w:ascii="Times New Roman" w:hAnsi="Times New Roman" w:cs="Times New Roman"/>
          <w:color w:val="222222"/>
          <w:sz w:val="24"/>
          <w:szCs w:val="24"/>
        </w:rPr>
        <w:t>kaitseministri määruse „Lubade ja sertifikaatide andmise ning teiste asutuste ja organisatsioonide välja antud lubade või sertifikaatide tunnustamise kord“ eelnõu,</w:t>
      </w:r>
      <w:r w:rsidR="00DB26F3">
        <w:rPr>
          <w:rFonts w:ascii="Times New Roman" w:hAnsi="Times New Roman" w:cs="Times New Roman"/>
          <w:color w:val="222222"/>
          <w:sz w:val="24"/>
          <w:szCs w:val="24"/>
        </w:rPr>
        <w:t xml:space="preserve"> </w:t>
      </w:r>
      <w:r w:rsidR="006D5D42" w:rsidRPr="00617591">
        <w:rPr>
          <w:rFonts w:ascii="Times New Roman" w:hAnsi="Times New Roman" w:cs="Times New Roman"/>
          <w:sz w:val="24"/>
          <w:szCs w:val="24"/>
        </w:rPr>
        <w:t>mille Kliimaministeerium jättis kooskõlastamata</w:t>
      </w:r>
      <w:r w:rsidR="006D5D42" w:rsidRPr="00617591">
        <w:rPr>
          <w:rStyle w:val="Allmrkuseviide"/>
          <w:rFonts w:ascii="Times New Roman" w:hAnsi="Times New Roman" w:cs="Times New Roman"/>
          <w:sz w:val="24"/>
          <w:szCs w:val="24"/>
        </w:rPr>
        <w:footnoteReference w:id="7"/>
      </w:r>
      <w:r w:rsidR="006D5D42" w:rsidRPr="00617591">
        <w:rPr>
          <w:rFonts w:ascii="Times New Roman" w:hAnsi="Times New Roman" w:cs="Times New Roman"/>
          <w:sz w:val="24"/>
          <w:szCs w:val="24"/>
        </w:rPr>
        <w:t xml:space="preserve">, kuna tuvastas, et kooskõlastamisele esitatud eelnõu ning juba kehtestatud </w:t>
      </w:r>
      <w:r w:rsidR="006D5D42">
        <w:rPr>
          <w:rFonts w:ascii="Times New Roman" w:hAnsi="Times New Roman" w:cs="Times New Roman"/>
          <w:sz w:val="24"/>
          <w:szCs w:val="24"/>
        </w:rPr>
        <w:t>kaitseministri määruses „K</w:t>
      </w:r>
      <w:r w:rsidR="006D5D42" w:rsidRPr="00617591">
        <w:rPr>
          <w:rFonts w:ascii="Times New Roman" w:hAnsi="Times New Roman" w:cs="Times New Roman"/>
          <w:sz w:val="24"/>
          <w:szCs w:val="24"/>
        </w:rPr>
        <w:t>aitselennundusmäärustik</w:t>
      </w:r>
      <w:r w:rsidR="006D5D42">
        <w:rPr>
          <w:rFonts w:ascii="Times New Roman" w:hAnsi="Times New Roman" w:cs="Times New Roman"/>
          <w:sz w:val="24"/>
          <w:szCs w:val="24"/>
        </w:rPr>
        <w:t>“</w:t>
      </w:r>
      <w:r w:rsidR="006D5D42" w:rsidRPr="00617591">
        <w:rPr>
          <w:rFonts w:ascii="Times New Roman" w:hAnsi="Times New Roman" w:cs="Times New Roman"/>
          <w:sz w:val="24"/>
          <w:szCs w:val="24"/>
        </w:rPr>
        <w:t xml:space="preserve"> sätestatud osa regulatsioone on antud volitusnormi puudumise või volituse piiride ületamisega. Eelnõuga </w:t>
      </w:r>
      <w:r w:rsidR="006D5D42">
        <w:rPr>
          <w:rFonts w:ascii="Times New Roman" w:hAnsi="Times New Roman" w:cs="Times New Roman"/>
          <w:sz w:val="24"/>
          <w:szCs w:val="24"/>
        </w:rPr>
        <w:t>need</w:t>
      </w:r>
      <w:r w:rsidR="006D5D42" w:rsidRPr="00617591">
        <w:rPr>
          <w:rFonts w:ascii="Times New Roman" w:hAnsi="Times New Roman" w:cs="Times New Roman"/>
          <w:sz w:val="24"/>
          <w:szCs w:val="24"/>
        </w:rPr>
        <w:t xml:space="preserve"> vastuolud </w:t>
      </w:r>
      <w:r w:rsidR="006D5D42">
        <w:rPr>
          <w:rFonts w:ascii="Times New Roman" w:hAnsi="Times New Roman" w:cs="Times New Roman"/>
          <w:sz w:val="24"/>
          <w:szCs w:val="24"/>
        </w:rPr>
        <w:t>likvideeritakse</w:t>
      </w:r>
      <w:r w:rsidR="006D5D42" w:rsidRPr="00617591">
        <w:rPr>
          <w:rFonts w:ascii="Times New Roman" w:hAnsi="Times New Roman" w:cs="Times New Roman"/>
          <w:sz w:val="24"/>
          <w:szCs w:val="24"/>
        </w:rPr>
        <w:t>.</w:t>
      </w:r>
    </w:p>
    <w:p w14:paraId="6D2F366C" w14:textId="17ED42D5" w:rsidR="00551E80" w:rsidRDefault="00763767" w:rsidP="00357B25">
      <w:pPr>
        <w:pStyle w:val="Vahedeta"/>
        <w:jc w:val="both"/>
        <w:rPr>
          <w:rFonts w:ascii="Times New Roman" w:hAnsi="Times New Roman" w:cs="Times New Roman"/>
          <w:sz w:val="24"/>
          <w:szCs w:val="24"/>
        </w:rPr>
      </w:pPr>
      <w:r w:rsidRPr="00E959FA">
        <w:rPr>
          <w:rFonts w:ascii="Times New Roman" w:hAnsi="Times New Roman" w:cs="Times New Roman"/>
          <w:color w:val="222222"/>
          <w:sz w:val="24"/>
          <w:szCs w:val="24"/>
          <w:highlight w:val="green"/>
        </w:rPr>
        <w:t>Ühtlasi laienevad ka need normid nüüd kolmandatele isikutele, mis annab kaitsetööstusettevõtetele võimaluse taotleda oma õhusõidukile sertifikaati, kui seda toote müümiseks hangetel osalemisel nõutakse. Samuti saavad nad laiendada oma tegevust näiteks kaitselennunduse õhusõidukite</w:t>
      </w:r>
      <w:r w:rsidRPr="00E959FA">
        <w:rPr>
          <w:rStyle w:val="Allmrkuseviide"/>
          <w:rFonts w:ascii="Times New Roman" w:hAnsi="Times New Roman" w:cs="Times New Roman"/>
          <w:color w:val="222222"/>
          <w:sz w:val="24"/>
          <w:szCs w:val="24"/>
          <w:highlight w:val="green"/>
        </w:rPr>
        <w:footnoteReference w:id="8"/>
      </w:r>
      <w:r w:rsidRPr="00E959FA">
        <w:rPr>
          <w:rFonts w:ascii="Times New Roman" w:hAnsi="Times New Roman" w:cs="Times New Roman"/>
          <w:color w:val="222222"/>
          <w:sz w:val="24"/>
          <w:szCs w:val="24"/>
          <w:highlight w:val="green"/>
        </w:rPr>
        <w:t xml:space="preserve"> hooldustööde või muude teenuste osutamiseks Eesti ja </w:t>
      </w:r>
      <w:r w:rsidR="00107977" w:rsidRPr="00E959FA">
        <w:rPr>
          <w:rFonts w:ascii="Times New Roman" w:hAnsi="Times New Roman" w:cs="Times New Roman"/>
          <w:color w:val="222222"/>
          <w:sz w:val="24"/>
          <w:szCs w:val="24"/>
          <w:highlight w:val="green"/>
        </w:rPr>
        <w:t>välis</w:t>
      </w:r>
      <w:r w:rsidRPr="00E959FA">
        <w:rPr>
          <w:rFonts w:ascii="Times New Roman" w:hAnsi="Times New Roman" w:cs="Times New Roman"/>
          <w:color w:val="222222"/>
          <w:sz w:val="24"/>
          <w:szCs w:val="24"/>
          <w:highlight w:val="green"/>
        </w:rPr>
        <w:t>riikide relvajõududele</w:t>
      </w:r>
      <w:r>
        <w:rPr>
          <w:rFonts w:ascii="Times New Roman" w:hAnsi="Times New Roman" w:cs="Times New Roman"/>
          <w:color w:val="222222"/>
          <w:sz w:val="24"/>
          <w:szCs w:val="24"/>
        </w:rPr>
        <w:t>.</w:t>
      </w:r>
    </w:p>
    <w:p w14:paraId="2D50E210" w14:textId="32530255" w:rsidR="00EC55B3" w:rsidRDefault="00EC55B3" w:rsidP="00357B25">
      <w:pPr>
        <w:pStyle w:val="Vahedeta"/>
        <w:jc w:val="both"/>
        <w:rPr>
          <w:rFonts w:ascii="Times New Roman" w:hAnsi="Times New Roman" w:cs="Times New Roman"/>
          <w:sz w:val="24"/>
          <w:szCs w:val="24"/>
        </w:rPr>
      </w:pPr>
    </w:p>
    <w:p w14:paraId="2A7F626B" w14:textId="7CE23287" w:rsidR="00D31243" w:rsidRPr="00617591" w:rsidRDefault="00D31243" w:rsidP="00D31243">
      <w:pPr>
        <w:spacing w:after="0" w:line="240" w:lineRule="auto"/>
        <w:rPr>
          <w:rFonts w:ascii="Times New Roman" w:hAnsi="Times New Roman" w:cs="Times New Roman"/>
          <w:b/>
          <w:bCs/>
          <w:sz w:val="24"/>
          <w:szCs w:val="24"/>
        </w:rPr>
      </w:pPr>
      <w:r w:rsidRPr="00617591">
        <w:rPr>
          <w:rFonts w:ascii="Times New Roman" w:hAnsi="Times New Roman" w:cs="Times New Roman"/>
          <w:b/>
          <w:bCs/>
          <w:sz w:val="24"/>
          <w:szCs w:val="24"/>
        </w:rPr>
        <w:t>1.2. Eelnõu ettevalmistaja</w:t>
      </w:r>
    </w:p>
    <w:p w14:paraId="73EF6EFF" w14:textId="77777777" w:rsidR="00D31243" w:rsidRPr="001B0FC6" w:rsidRDefault="00D31243" w:rsidP="00D31243">
      <w:pPr>
        <w:pStyle w:val="Normaallaadveeb"/>
        <w:shd w:val="clear" w:color="auto" w:fill="FFFFFF"/>
        <w:spacing w:before="0" w:beforeAutospacing="0" w:after="0" w:afterAutospacing="0"/>
        <w:jc w:val="both"/>
      </w:pPr>
    </w:p>
    <w:p w14:paraId="266AB381" w14:textId="3ABE0DE1" w:rsidR="001B0FC6" w:rsidRPr="00A87888" w:rsidRDefault="00D31243" w:rsidP="001B0FC6">
      <w:pPr>
        <w:jc w:val="both"/>
        <w:rPr>
          <w:rFonts w:ascii="Times New Roman" w:hAnsi="Times New Roman" w:cs="Times New Roman"/>
          <w:sz w:val="24"/>
          <w:szCs w:val="24"/>
        </w:rPr>
      </w:pPr>
      <w:r w:rsidRPr="001B0FC6">
        <w:rPr>
          <w:rFonts w:ascii="Times New Roman" w:hAnsi="Times New Roman" w:cs="Times New Roman"/>
          <w:sz w:val="24"/>
          <w:szCs w:val="24"/>
        </w:rPr>
        <w:t xml:space="preserve">Eelnõu ja seletuskirja on koostanud Kliimaministeeriumi lennundusosakonna õigusnõunik Tairi </w:t>
      </w:r>
      <w:proofErr w:type="spellStart"/>
      <w:r w:rsidRPr="001B0FC6">
        <w:rPr>
          <w:rFonts w:ascii="Times New Roman" w:hAnsi="Times New Roman" w:cs="Times New Roman"/>
          <w:sz w:val="24"/>
          <w:szCs w:val="24"/>
        </w:rPr>
        <w:t>Tonkson</w:t>
      </w:r>
      <w:proofErr w:type="spellEnd"/>
      <w:r w:rsidRPr="001B0FC6">
        <w:rPr>
          <w:rFonts w:ascii="Times New Roman" w:hAnsi="Times New Roman" w:cs="Times New Roman"/>
          <w:sz w:val="24"/>
          <w:szCs w:val="24"/>
        </w:rPr>
        <w:t xml:space="preserve"> (</w:t>
      </w:r>
      <w:hyperlink r:id="rId12" w:history="1">
        <w:r w:rsidRPr="001B0FC6">
          <w:rPr>
            <w:rStyle w:val="Hperlink"/>
            <w:rFonts w:ascii="Times New Roman" w:hAnsi="Times New Roman" w:cs="Times New Roman"/>
            <w:sz w:val="24"/>
            <w:szCs w:val="24"/>
          </w:rPr>
          <w:t>tairi.tonkson@kliimaministeerium.ee</w:t>
        </w:r>
      </w:hyperlink>
      <w:r w:rsidRPr="001B0FC6">
        <w:rPr>
          <w:rFonts w:ascii="Times New Roman" w:hAnsi="Times New Roman" w:cs="Times New Roman"/>
          <w:sz w:val="24"/>
          <w:szCs w:val="24"/>
        </w:rPr>
        <w:t>) ja Transpordiameti jurist Mari Toodu (</w:t>
      </w:r>
      <w:hyperlink r:id="rId13" w:history="1">
        <w:r w:rsidRPr="001B0FC6">
          <w:rPr>
            <w:rStyle w:val="Hperlink"/>
            <w:rFonts w:ascii="Times New Roman" w:hAnsi="Times New Roman" w:cs="Times New Roman"/>
            <w:sz w:val="24"/>
            <w:szCs w:val="24"/>
            <w:shd w:val="clear" w:color="auto" w:fill="FFFFFF"/>
          </w:rPr>
          <w:t>mari.toodu@transpordiamet.ee</w:t>
        </w:r>
      </w:hyperlink>
      <w:r w:rsidRPr="001B0FC6">
        <w:rPr>
          <w:rFonts w:ascii="Times New Roman" w:hAnsi="Times New Roman" w:cs="Times New Roman"/>
          <w:sz w:val="24"/>
          <w:szCs w:val="24"/>
        </w:rPr>
        <w:t>)</w:t>
      </w:r>
      <w:r w:rsidR="00E905FD" w:rsidRPr="001B0FC6">
        <w:rPr>
          <w:rFonts w:ascii="Times New Roman" w:hAnsi="Times New Roman" w:cs="Times New Roman"/>
          <w:sz w:val="24"/>
          <w:szCs w:val="24"/>
        </w:rPr>
        <w:t xml:space="preserve"> </w:t>
      </w:r>
      <w:r w:rsidR="00BF4087" w:rsidRPr="001B0FC6">
        <w:rPr>
          <w:rFonts w:ascii="Times New Roman" w:hAnsi="Times New Roman" w:cs="Times New Roman"/>
          <w:sz w:val="24"/>
          <w:szCs w:val="24"/>
        </w:rPr>
        <w:t>koostöös Kaitseministeeriumiga</w:t>
      </w:r>
      <w:r w:rsidRPr="001B0FC6">
        <w:rPr>
          <w:rFonts w:ascii="Times New Roman" w:hAnsi="Times New Roman" w:cs="Times New Roman"/>
          <w:sz w:val="24"/>
          <w:szCs w:val="24"/>
        </w:rPr>
        <w:t xml:space="preserve">. Eelnõu </w:t>
      </w:r>
      <w:r w:rsidR="00BF4087" w:rsidRPr="001B0FC6">
        <w:rPr>
          <w:rFonts w:ascii="Times New Roman" w:hAnsi="Times New Roman" w:cs="Times New Roman"/>
          <w:sz w:val="24"/>
          <w:szCs w:val="24"/>
        </w:rPr>
        <w:t xml:space="preserve">koostamise käigus konsulteeriti ka </w:t>
      </w:r>
      <w:r w:rsidRPr="001B0FC6">
        <w:rPr>
          <w:rFonts w:ascii="Times New Roman" w:hAnsi="Times New Roman" w:cs="Times New Roman"/>
          <w:sz w:val="24"/>
          <w:szCs w:val="24"/>
        </w:rPr>
        <w:t xml:space="preserve">Kaitseväe, </w:t>
      </w:r>
      <w:r w:rsidR="003D12B5" w:rsidRPr="001B0FC6">
        <w:rPr>
          <w:rFonts w:ascii="Times New Roman" w:hAnsi="Times New Roman" w:cs="Times New Roman"/>
          <w:sz w:val="24"/>
          <w:szCs w:val="24"/>
        </w:rPr>
        <w:t xml:space="preserve">Kaitseväe Akadeemia, </w:t>
      </w:r>
      <w:r w:rsidRPr="00A87888">
        <w:rPr>
          <w:rFonts w:ascii="Times New Roman" w:hAnsi="Times New Roman" w:cs="Times New Roman"/>
          <w:sz w:val="24"/>
          <w:szCs w:val="24"/>
        </w:rPr>
        <w:t xml:space="preserve">Transpordiameti </w:t>
      </w:r>
      <w:r w:rsidR="00BF4087" w:rsidRPr="00A87888">
        <w:rPr>
          <w:rFonts w:ascii="Times New Roman" w:hAnsi="Times New Roman" w:cs="Times New Roman"/>
          <w:sz w:val="24"/>
          <w:szCs w:val="24"/>
        </w:rPr>
        <w:t>ja</w:t>
      </w:r>
      <w:r w:rsidRPr="00A87888">
        <w:rPr>
          <w:rFonts w:ascii="Times New Roman" w:hAnsi="Times New Roman" w:cs="Times New Roman"/>
          <w:sz w:val="24"/>
          <w:szCs w:val="24"/>
        </w:rPr>
        <w:t xml:space="preserve"> Eesti Lennuakadeemia esindaja</w:t>
      </w:r>
      <w:r w:rsidR="00BF4087" w:rsidRPr="00A87888">
        <w:rPr>
          <w:rFonts w:ascii="Times New Roman" w:hAnsi="Times New Roman" w:cs="Times New Roman"/>
          <w:sz w:val="24"/>
          <w:szCs w:val="24"/>
        </w:rPr>
        <w:t>tega</w:t>
      </w:r>
      <w:r w:rsidRPr="00A87888">
        <w:rPr>
          <w:rFonts w:ascii="Times New Roman" w:hAnsi="Times New Roman" w:cs="Times New Roman"/>
          <w:sz w:val="24"/>
          <w:szCs w:val="24"/>
        </w:rPr>
        <w:t xml:space="preserve">. Eelnõu ja seletuskirja juriidilist kvaliteeti kontrollis Kliimaministeeriumi lennundusosakonna õigusnõunik Tairi </w:t>
      </w:r>
      <w:proofErr w:type="spellStart"/>
      <w:r w:rsidRPr="00A87888">
        <w:rPr>
          <w:rFonts w:ascii="Times New Roman" w:hAnsi="Times New Roman" w:cs="Times New Roman"/>
          <w:sz w:val="24"/>
          <w:szCs w:val="24"/>
        </w:rPr>
        <w:t>Tonkson</w:t>
      </w:r>
      <w:proofErr w:type="spellEnd"/>
      <w:r w:rsidRPr="00A87888">
        <w:rPr>
          <w:rFonts w:ascii="Times New Roman" w:hAnsi="Times New Roman" w:cs="Times New Roman"/>
          <w:sz w:val="24"/>
          <w:szCs w:val="24"/>
        </w:rPr>
        <w:t>.</w:t>
      </w:r>
      <w:r w:rsidR="001B0FC6" w:rsidRPr="00A87888">
        <w:rPr>
          <w:rFonts w:ascii="Times New Roman" w:hAnsi="Times New Roman" w:cs="Times New Roman"/>
          <w:sz w:val="24"/>
          <w:szCs w:val="24"/>
        </w:rPr>
        <w:t xml:space="preserve"> </w:t>
      </w:r>
    </w:p>
    <w:p w14:paraId="6C15ECC6" w14:textId="77777777" w:rsidR="00D31243" w:rsidRPr="00617591" w:rsidRDefault="00D31243" w:rsidP="00D31243">
      <w:pPr>
        <w:pStyle w:val="Normaallaadveeb"/>
        <w:shd w:val="clear" w:color="auto" w:fill="FFFFFF"/>
        <w:spacing w:before="0" w:beforeAutospacing="0" w:after="0" w:afterAutospacing="0"/>
        <w:jc w:val="both"/>
      </w:pPr>
    </w:p>
    <w:p w14:paraId="2029515B" w14:textId="77777777" w:rsidR="00D31243" w:rsidRPr="00617591" w:rsidRDefault="00D31243" w:rsidP="00D31243">
      <w:pPr>
        <w:pStyle w:val="Normaallaadveeb"/>
        <w:shd w:val="clear" w:color="auto" w:fill="FFFFFF"/>
        <w:spacing w:before="0" w:beforeAutospacing="0" w:after="0" w:afterAutospacing="0"/>
        <w:jc w:val="both"/>
        <w:rPr>
          <w:b/>
          <w:bCs/>
        </w:rPr>
      </w:pPr>
      <w:r w:rsidRPr="00617591">
        <w:rPr>
          <w:b/>
          <w:bCs/>
        </w:rPr>
        <w:t xml:space="preserve">1.3. </w:t>
      </w:r>
      <w:commentRangeStart w:id="2"/>
      <w:r w:rsidRPr="00617591">
        <w:rPr>
          <w:b/>
          <w:bCs/>
        </w:rPr>
        <w:t>Märkused</w:t>
      </w:r>
      <w:commentRangeEnd w:id="2"/>
      <w:r w:rsidR="001823AE">
        <w:rPr>
          <w:rStyle w:val="Kommentaariviide"/>
          <w:rFonts w:asciiTheme="minorHAnsi" w:eastAsiaTheme="minorHAnsi" w:hAnsiTheme="minorHAnsi" w:cstheme="minorBidi"/>
          <w:kern w:val="2"/>
          <w:lang w:eastAsia="en-US"/>
          <w14:ligatures w14:val="standardContextual"/>
        </w:rPr>
        <w:commentReference w:id="2"/>
      </w:r>
    </w:p>
    <w:p w14:paraId="6C22D969" w14:textId="77777777" w:rsidR="00D31243" w:rsidRPr="00617591" w:rsidRDefault="00D31243" w:rsidP="00D31243">
      <w:pPr>
        <w:pStyle w:val="Normaallaadveeb"/>
        <w:shd w:val="clear" w:color="auto" w:fill="FFFFFF"/>
        <w:spacing w:before="0" w:beforeAutospacing="0" w:after="0" w:afterAutospacing="0"/>
        <w:jc w:val="both"/>
        <w:rPr>
          <w:b/>
          <w:bCs/>
        </w:rPr>
      </w:pPr>
    </w:p>
    <w:p w14:paraId="4C7E87FF" w14:textId="0B4A9A8E" w:rsidR="00D31243" w:rsidRPr="00617591" w:rsidRDefault="00D31243" w:rsidP="00943182">
      <w:pPr>
        <w:pStyle w:val="Normaallaadveeb"/>
        <w:shd w:val="clear" w:color="auto" w:fill="FFFFFF"/>
        <w:spacing w:before="0" w:beforeAutospacing="0" w:after="0" w:afterAutospacing="0"/>
        <w:jc w:val="both"/>
        <w:rPr>
          <w:color w:val="000000"/>
        </w:rPr>
      </w:pPr>
      <w:r w:rsidRPr="00617591">
        <w:t xml:space="preserve">Eelnõuga nähakse ette muudatused </w:t>
      </w:r>
      <w:r w:rsidRPr="00617591">
        <w:rPr>
          <w:color w:val="000000"/>
        </w:rPr>
        <w:t>lennundusseadus</w:t>
      </w:r>
      <w:r w:rsidR="00943182" w:rsidRPr="00617591">
        <w:rPr>
          <w:color w:val="000000"/>
        </w:rPr>
        <w:t>e</w:t>
      </w:r>
      <w:r w:rsidR="00466464">
        <w:rPr>
          <w:color w:val="000000"/>
        </w:rPr>
        <w:t xml:space="preserve"> (edaspidi </w:t>
      </w:r>
      <w:proofErr w:type="spellStart"/>
      <w:r w:rsidR="00466464" w:rsidRPr="00466464">
        <w:rPr>
          <w:i/>
          <w:iCs/>
          <w:color w:val="000000"/>
        </w:rPr>
        <w:t>LennS</w:t>
      </w:r>
      <w:proofErr w:type="spellEnd"/>
      <w:r w:rsidR="00466464">
        <w:rPr>
          <w:color w:val="000000"/>
        </w:rPr>
        <w:t>)</w:t>
      </w:r>
      <w:r w:rsidRPr="00617591">
        <w:rPr>
          <w:color w:val="000000"/>
        </w:rPr>
        <w:t xml:space="preserve"> </w:t>
      </w:r>
      <w:r w:rsidR="00943182" w:rsidRPr="00617591">
        <w:rPr>
          <w:color w:val="202020"/>
          <w:shd w:val="clear" w:color="auto" w:fill="FFFFFF"/>
        </w:rPr>
        <w:t>RT I, 20.03.2024, 2 redaktsioonis.</w:t>
      </w:r>
    </w:p>
    <w:p w14:paraId="38B9A08C" w14:textId="77777777" w:rsidR="00943182" w:rsidRPr="00617591" w:rsidRDefault="00943182" w:rsidP="00943182">
      <w:pPr>
        <w:pStyle w:val="Normaallaadveeb"/>
        <w:shd w:val="clear" w:color="auto" w:fill="FFFFFF"/>
        <w:spacing w:before="0" w:beforeAutospacing="0" w:after="0" w:afterAutospacing="0"/>
        <w:jc w:val="both"/>
        <w:rPr>
          <w:color w:val="000000"/>
        </w:rPr>
      </w:pPr>
    </w:p>
    <w:p w14:paraId="2D342C56" w14:textId="071611D4" w:rsidR="00D31243" w:rsidRPr="002E1556" w:rsidRDefault="00D31243" w:rsidP="00D31243">
      <w:pPr>
        <w:pStyle w:val="Normaallaadveeb"/>
        <w:shd w:val="clear" w:color="auto" w:fill="FFFFFF"/>
        <w:spacing w:before="0" w:beforeAutospacing="0" w:after="0" w:afterAutospacing="0"/>
        <w:jc w:val="both"/>
      </w:pPr>
      <w:r w:rsidRPr="00617591">
        <w:t>Eelnõu väljatöötamise vajaduse kooskõlastamiseks ei ole koostatud väljatöötamiskavatsust. Vabariigi Valitsuse 22. detsembri 2011. a määruse nr 180 „</w:t>
      </w:r>
      <w:commentRangeStart w:id="3"/>
      <w:r w:rsidRPr="00617591">
        <w:t xml:space="preserve">Hea õigusloome ja normitehnika eeskiri“ (edaspidi </w:t>
      </w:r>
      <w:r w:rsidRPr="00617591">
        <w:rPr>
          <w:i/>
          <w:iCs/>
        </w:rPr>
        <w:t>HÕNTE</w:t>
      </w:r>
      <w:r w:rsidRPr="00617591">
        <w:t xml:space="preserve">) § 1 lõike 2 punkti 1 kohaselt ei ole eelnõu väljatöötamiskavatsus </w:t>
      </w:r>
      <w:r w:rsidRPr="002E1556">
        <w:t>nõutav, kui eelnõu menetlus peab olema põhjendatult kiireloomuline.</w:t>
      </w:r>
      <w:r w:rsidR="00E26B84" w:rsidRPr="002E1556">
        <w:t xml:space="preserve"> </w:t>
      </w:r>
      <w:commentRangeEnd w:id="3"/>
      <w:r w:rsidR="004E336C">
        <w:rPr>
          <w:rStyle w:val="Kommentaariviide"/>
          <w:rFonts w:asciiTheme="minorHAnsi" w:eastAsiaTheme="minorHAnsi" w:hAnsiTheme="minorHAnsi" w:cstheme="minorBidi"/>
          <w:kern w:val="2"/>
          <w:lang w:eastAsia="en-US"/>
          <w14:ligatures w14:val="standardContextual"/>
        </w:rPr>
        <w:commentReference w:id="3"/>
      </w:r>
    </w:p>
    <w:p w14:paraId="4595ABE5" w14:textId="77777777" w:rsidR="00D31243" w:rsidRPr="002E1556" w:rsidRDefault="00D31243" w:rsidP="00D31243">
      <w:pPr>
        <w:pStyle w:val="Normaallaadveeb"/>
        <w:shd w:val="clear" w:color="auto" w:fill="FFFFFF"/>
        <w:spacing w:before="0" w:beforeAutospacing="0" w:after="0" w:afterAutospacing="0"/>
        <w:jc w:val="both"/>
      </w:pPr>
    </w:p>
    <w:p w14:paraId="53CF2D23" w14:textId="2D05E22D" w:rsidR="00233AEB" w:rsidRPr="002E1556" w:rsidRDefault="00D31243" w:rsidP="00233AEB">
      <w:pPr>
        <w:spacing w:after="0" w:line="240" w:lineRule="auto"/>
        <w:jc w:val="both"/>
        <w:rPr>
          <w:rFonts w:ascii="Times New Roman" w:hAnsi="Times New Roman" w:cs="Times New Roman"/>
          <w:sz w:val="24"/>
          <w:szCs w:val="24"/>
        </w:rPr>
      </w:pPr>
      <w:r w:rsidRPr="002E1556">
        <w:rPr>
          <w:rFonts w:ascii="Times New Roman" w:hAnsi="Times New Roman" w:cs="Times New Roman"/>
          <w:sz w:val="24"/>
          <w:szCs w:val="24"/>
        </w:rPr>
        <w:t>Eelnõu menetlus on kiireloomuline</w:t>
      </w:r>
      <w:r w:rsidR="00E26B84" w:rsidRPr="002E1556">
        <w:rPr>
          <w:rFonts w:ascii="Times New Roman" w:hAnsi="Times New Roman" w:cs="Times New Roman"/>
          <w:sz w:val="24"/>
          <w:szCs w:val="24"/>
        </w:rPr>
        <w:t xml:space="preserve">, et vajalikud </w:t>
      </w:r>
      <w:proofErr w:type="spellStart"/>
      <w:r w:rsidR="00E26B84" w:rsidRPr="002E1556">
        <w:rPr>
          <w:rFonts w:ascii="Times New Roman" w:hAnsi="Times New Roman" w:cs="Times New Roman"/>
          <w:sz w:val="24"/>
          <w:szCs w:val="24"/>
        </w:rPr>
        <w:t>LennS</w:t>
      </w:r>
      <w:proofErr w:type="spellEnd"/>
      <w:r w:rsidR="00E26B84" w:rsidRPr="002E1556">
        <w:rPr>
          <w:rFonts w:ascii="Times New Roman" w:hAnsi="Times New Roman" w:cs="Times New Roman"/>
          <w:sz w:val="24"/>
          <w:szCs w:val="24"/>
        </w:rPr>
        <w:t>-i</w:t>
      </w:r>
      <w:r w:rsidRPr="002E1556">
        <w:rPr>
          <w:rFonts w:ascii="Times New Roman" w:hAnsi="Times New Roman" w:cs="Times New Roman"/>
          <w:sz w:val="24"/>
          <w:szCs w:val="24"/>
        </w:rPr>
        <w:t xml:space="preserve"> </w:t>
      </w:r>
      <w:r w:rsidR="00E26B84" w:rsidRPr="002E1556">
        <w:rPr>
          <w:rFonts w:ascii="Times New Roman" w:hAnsi="Times New Roman" w:cs="Times New Roman"/>
          <w:sz w:val="24"/>
          <w:szCs w:val="24"/>
        </w:rPr>
        <w:t xml:space="preserve">sätted jõustuksid enne uue 2024/2025 õppeaasta algust, et Kaitseväe Akadeemia saaks teha koostööd Lennuakadeemiaga lennundusvaldkonda jäävas väljaõppes, mis peamiselt väljendub Lennuakadeemia antavas pilootide </w:t>
      </w:r>
      <w:r w:rsidR="003347C9">
        <w:rPr>
          <w:rFonts w:ascii="Times New Roman" w:hAnsi="Times New Roman" w:cs="Times New Roman"/>
          <w:sz w:val="24"/>
          <w:szCs w:val="24"/>
        </w:rPr>
        <w:t>algkoolituses</w:t>
      </w:r>
      <w:r w:rsidR="00F94810" w:rsidRPr="002E1556">
        <w:rPr>
          <w:rFonts w:ascii="Times New Roman" w:hAnsi="Times New Roman" w:cs="Times New Roman"/>
          <w:sz w:val="24"/>
          <w:szCs w:val="24"/>
        </w:rPr>
        <w:t xml:space="preserve">. </w:t>
      </w:r>
      <w:r w:rsidR="003347C9">
        <w:rPr>
          <w:rFonts w:ascii="Times New Roman" w:hAnsi="Times New Roman" w:cs="Times New Roman"/>
          <w:sz w:val="24"/>
          <w:szCs w:val="24"/>
        </w:rPr>
        <w:t>Pilootide algkoolitus</w:t>
      </w:r>
      <w:r w:rsidR="00E26B84" w:rsidRPr="002E1556">
        <w:rPr>
          <w:rFonts w:ascii="Times New Roman" w:hAnsi="Times New Roman" w:cs="Times New Roman"/>
          <w:sz w:val="24"/>
          <w:szCs w:val="24"/>
        </w:rPr>
        <w:t xml:space="preserve"> on kõigil sarnane olenemata sellest, kas tulevane tudeng või kadett alustab tööd eraettevõtja juures või </w:t>
      </w:r>
      <w:r w:rsidR="003347C9">
        <w:rPr>
          <w:rFonts w:ascii="Times New Roman" w:hAnsi="Times New Roman" w:cs="Times New Roman"/>
          <w:sz w:val="24"/>
          <w:szCs w:val="24"/>
        </w:rPr>
        <w:t>Kaitseväes</w:t>
      </w:r>
      <w:r w:rsidR="00E26B84" w:rsidRPr="002E1556">
        <w:rPr>
          <w:rFonts w:ascii="Times New Roman" w:hAnsi="Times New Roman" w:cs="Times New Roman"/>
          <w:sz w:val="24"/>
          <w:szCs w:val="24"/>
        </w:rPr>
        <w:t xml:space="preserve">. </w:t>
      </w:r>
      <w:r w:rsidRPr="002E1556">
        <w:rPr>
          <w:rFonts w:ascii="Times New Roman" w:hAnsi="Times New Roman" w:cs="Times New Roman"/>
          <w:sz w:val="24"/>
          <w:szCs w:val="24"/>
        </w:rPr>
        <w:t xml:space="preserve">Seega on põhjendatud eelnõu kiireloomulisus, </w:t>
      </w:r>
      <w:r w:rsidR="00233AEB" w:rsidRPr="002E1556">
        <w:rPr>
          <w:rFonts w:ascii="Times New Roman" w:hAnsi="Times New Roman" w:cs="Times New Roman"/>
          <w:sz w:val="24"/>
          <w:szCs w:val="24"/>
        </w:rPr>
        <w:t xml:space="preserve">kuna alates septembrist </w:t>
      </w:r>
      <w:r w:rsidR="00A05E0D" w:rsidRPr="002E1556">
        <w:rPr>
          <w:rFonts w:ascii="Times New Roman" w:hAnsi="Times New Roman" w:cs="Times New Roman"/>
          <w:sz w:val="24"/>
          <w:szCs w:val="24"/>
        </w:rPr>
        <w:t xml:space="preserve">2024 ei </w:t>
      </w:r>
      <w:r w:rsidR="00233AEB" w:rsidRPr="002E1556">
        <w:rPr>
          <w:rFonts w:ascii="Times New Roman" w:hAnsi="Times New Roman" w:cs="Times New Roman"/>
          <w:sz w:val="24"/>
          <w:szCs w:val="24"/>
        </w:rPr>
        <w:t>ole</w:t>
      </w:r>
      <w:r w:rsidR="00A05E0D" w:rsidRPr="002E1556">
        <w:rPr>
          <w:rFonts w:ascii="Times New Roman" w:hAnsi="Times New Roman" w:cs="Times New Roman"/>
          <w:sz w:val="24"/>
          <w:szCs w:val="24"/>
        </w:rPr>
        <w:t>ks</w:t>
      </w:r>
      <w:r w:rsidR="00233AEB" w:rsidRPr="002E1556">
        <w:rPr>
          <w:rFonts w:ascii="Times New Roman" w:hAnsi="Times New Roman" w:cs="Times New Roman"/>
          <w:sz w:val="24"/>
          <w:szCs w:val="24"/>
        </w:rPr>
        <w:t xml:space="preserve"> </w:t>
      </w:r>
      <w:r w:rsidR="00A05E0D" w:rsidRPr="002E1556">
        <w:rPr>
          <w:rFonts w:ascii="Times New Roman" w:hAnsi="Times New Roman" w:cs="Times New Roman"/>
          <w:sz w:val="24"/>
          <w:szCs w:val="24"/>
        </w:rPr>
        <w:t xml:space="preserve">muul juhul </w:t>
      </w:r>
      <w:r w:rsidR="00233AEB" w:rsidRPr="002E1556">
        <w:rPr>
          <w:rFonts w:ascii="Times New Roman" w:hAnsi="Times New Roman" w:cs="Times New Roman"/>
          <w:sz w:val="24"/>
          <w:szCs w:val="24"/>
        </w:rPr>
        <w:t xml:space="preserve">võimalik </w:t>
      </w:r>
      <w:r w:rsidR="00E70CDF" w:rsidRPr="002E1556">
        <w:rPr>
          <w:rFonts w:ascii="Times New Roman" w:hAnsi="Times New Roman" w:cs="Times New Roman"/>
          <w:sz w:val="24"/>
          <w:szCs w:val="24"/>
        </w:rPr>
        <w:t>K</w:t>
      </w:r>
      <w:r w:rsidR="00A05E0D" w:rsidRPr="002E1556">
        <w:rPr>
          <w:rFonts w:ascii="Times New Roman" w:hAnsi="Times New Roman" w:cs="Times New Roman"/>
          <w:sz w:val="24"/>
          <w:szCs w:val="24"/>
        </w:rPr>
        <w:t xml:space="preserve">aitseväe Akadeemias </w:t>
      </w:r>
      <w:r w:rsidR="00233AEB" w:rsidRPr="002E1556">
        <w:rPr>
          <w:rFonts w:ascii="Times New Roman" w:hAnsi="Times New Roman" w:cs="Times New Roman"/>
          <w:sz w:val="24"/>
          <w:szCs w:val="24"/>
        </w:rPr>
        <w:t xml:space="preserve">planeeritud </w:t>
      </w:r>
      <w:r w:rsidR="00A05E0D" w:rsidRPr="002E1556">
        <w:rPr>
          <w:rFonts w:ascii="Times New Roman" w:hAnsi="Times New Roman" w:cs="Times New Roman"/>
          <w:sz w:val="24"/>
          <w:szCs w:val="24"/>
        </w:rPr>
        <w:t xml:space="preserve">kujul </w:t>
      </w:r>
      <w:r w:rsidR="00233AEB" w:rsidRPr="002E1556">
        <w:rPr>
          <w:rFonts w:ascii="Times New Roman" w:hAnsi="Times New Roman" w:cs="Times New Roman"/>
          <w:sz w:val="24"/>
          <w:szCs w:val="24"/>
        </w:rPr>
        <w:t xml:space="preserve">piloodiõpet alustada. </w:t>
      </w:r>
    </w:p>
    <w:p w14:paraId="207B5A41" w14:textId="77777777" w:rsidR="00233AEB" w:rsidRPr="00617591" w:rsidRDefault="00233AEB" w:rsidP="00D31243">
      <w:pPr>
        <w:pStyle w:val="Kehatekst2"/>
        <w:rPr>
          <w:rFonts w:ascii="Times New Roman" w:hAnsi="Times New Roman" w:cs="Times New Roman"/>
          <w:color w:val="000000"/>
        </w:rPr>
      </w:pPr>
    </w:p>
    <w:p w14:paraId="0C037339" w14:textId="43AD0608" w:rsidR="00D31243" w:rsidRPr="00617591" w:rsidRDefault="00D31243" w:rsidP="00D31243">
      <w:pPr>
        <w:pStyle w:val="Kehatekst2"/>
        <w:rPr>
          <w:rFonts w:ascii="Times New Roman" w:hAnsi="Times New Roman" w:cs="Times New Roman"/>
          <w:color w:val="000000"/>
        </w:rPr>
      </w:pPr>
      <w:r w:rsidRPr="00617591">
        <w:rPr>
          <w:rFonts w:ascii="Times New Roman" w:hAnsi="Times New Roman" w:cs="Times New Roman"/>
          <w:color w:val="000000"/>
        </w:rPr>
        <w:t>Seaduse vastuvõtmiseks on vaja Riigikogus poolthäälte enamus</w:t>
      </w:r>
      <w:r w:rsidR="00BD69BA">
        <w:rPr>
          <w:rFonts w:ascii="Times New Roman" w:hAnsi="Times New Roman" w:cs="Times New Roman"/>
          <w:color w:val="000000"/>
        </w:rPr>
        <w:t>t</w:t>
      </w:r>
      <w:r w:rsidRPr="00617591">
        <w:rPr>
          <w:rFonts w:ascii="Times New Roman" w:hAnsi="Times New Roman" w:cs="Times New Roman"/>
          <w:color w:val="000000"/>
        </w:rPr>
        <w:t>.</w:t>
      </w:r>
    </w:p>
    <w:p w14:paraId="710BE25F" w14:textId="77777777" w:rsidR="00322B01" w:rsidRPr="0079530C" w:rsidRDefault="00322B01" w:rsidP="00D4538D">
      <w:pPr>
        <w:spacing w:after="0" w:line="240" w:lineRule="auto"/>
        <w:jc w:val="both"/>
        <w:rPr>
          <w:rFonts w:ascii="Times New Roman" w:hAnsi="Times New Roman" w:cs="Times New Roman"/>
          <w:bCs/>
          <w:sz w:val="24"/>
          <w:szCs w:val="24"/>
        </w:rPr>
      </w:pPr>
    </w:p>
    <w:p w14:paraId="627E650C" w14:textId="77777777" w:rsidR="004F378F" w:rsidRPr="00617591" w:rsidRDefault="004F378F" w:rsidP="004F378F">
      <w:pPr>
        <w:pStyle w:val="Normaallaadveeb"/>
        <w:shd w:val="clear" w:color="auto" w:fill="FFFFFF"/>
        <w:spacing w:before="0" w:beforeAutospacing="0" w:after="0" w:afterAutospacing="0"/>
        <w:jc w:val="both"/>
        <w:rPr>
          <w:b/>
          <w:bCs/>
        </w:rPr>
      </w:pPr>
      <w:r w:rsidRPr="00617591">
        <w:rPr>
          <w:b/>
          <w:bCs/>
        </w:rPr>
        <w:t>2. Seaduse eesmärk</w:t>
      </w:r>
    </w:p>
    <w:p w14:paraId="6C1C9EC0" w14:textId="77777777" w:rsidR="0017592F" w:rsidRDefault="0017592F" w:rsidP="0017592F">
      <w:pPr>
        <w:pStyle w:val="Vahedeta"/>
        <w:jc w:val="both"/>
        <w:rPr>
          <w:rFonts w:ascii="Times New Roman" w:hAnsi="Times New Roman" w:cs="Times New Roman"/>
          <w:sz w:val="24"/>
          <w:szCs w:val="24"/>
        </w:rPr>
      </w:pPr>
    </w:p>
    <w:p w14:paraId="70A3A938" w14:textId="2D7E94BB" w:rsidR="0017592F" w:rsidRDefault="0017592F" w:rsidP="0017592F">
      <w:pPr>
        <w:pStyle w:val="Vahedeta"/>
        <w:jc w:val="both"/>
        <w:rPr>
          <w:rStyle w:val="ui-provider"/>
        </w:rPr>
      </w:pPr>
      <w:r>
        <w:rPr>
          <w:rFonts w:ascii="Times New Roman" w:hAnsi="Times New Roman" w:cs="Times New Roman"/>
          <w:sz w:val="24"/>
          <w:szCs w:val="24"/>
        </w:rPr>
        <w:t xml:space="preserve">Lennundusseaduse muutmise eelnõu koostamise eesmärk on kõrvaldada kaitselennunduse õigusmaastikul tuvastatud puudused ja tagada kaitseministri määruse „Kaitselennundusmäärustik“  ja </w:t>
      </w:r>
      <w:r>
        <w:rPr>
          <w:rFonts w:ascii="Times New Roman" w:hAnsi="Times New Roman" w:cs="Times New Roman"/>
          <w:color w:val="222222"/>
          <w:sz w:val="24"/>
          <w:szCs w:val="24"/>
          <w14:ligatures w14:val="none"/>
        </w:rPr>
        <w:t xml:space="preserve">kaitseministri määruse „Lubade ja sertifikaatide andmise ning teiste asutuste ja organisatsioonide välja antud lubade või sertifikaatide tunnustamise kord“ </w:t>
      </w:r>
      <w:r>
        <w:rPr>
          <w:rFonts w:ascii="Times New Roman" w:hAnsi="Times New Roman" w:cs="Times New Roman"/>
          <w:sz w:val="24"/>
          <w:szCs w:val="24"/>
        </w:rPr>
        <w:t>õiguspärasus. Kehtivas kaitselennundusmäärustikus on osa regulatsioone antud volitusnormi puudumise või volituse piiride ületamisega</w:t>
      </w:r>
      <w:commentRangeStart w:id="4"/>
      <w:r>
        <w:rPr>
          <w:rFonts w:ascii="Times New Roman" w:hAnsi="Times New Roman" w:cs="Times New Roman"/>
          <w:sz w:val="24"/>
          <w:szCs w:val="24"/>
        </w:rPr>
        <w:t>. Eelnõuga kõnealuses osas vastuolud kõrvaldatakse ning tagatakse, et kaitseministri määrustes sätestatud regulatsioone ning nende alusel tehtavaid toiminguid on võimalik õiguspäraselt rakendada.</w:t>
      </w:r>
      <w:commentRangeEnd w:id="4"/>
      <w:r w:rsidR="00BC485D">
        <w:rPr>
          <w:rStyle w:val="Kommentaariviide"/>
        </w:rPr>
        <w:commentReference w:id="4"/>
      </w:r>
      <w:r>
        <w:rPr>
          <w:rFonts w:ascii="Times New Roman" w:hAnsi="Times New Roman" w:cs="Times New Roman"/>
          <w:sz w:val="24"/>
          <w:szCs w:val="24"/>
        </w:rPr>
        <w:t xml:space="preserve"> </w:t>
      </w:r>
      <w:r>
        <w:rPr>
          <w:rStyle w:val="ui-provider"/>
          <w:rFonts w:ascii="Times New Roman" w:hAnsi="Times New Roman" w:cs="Times New Roman"/>
          <w:sz w:val="24"/>
          <w:szCs w:val="24"/>
        </w:rPr>
        <w:t>Ühtlasi kehtestamise ootel oleva kaitseministri lubade ja sertifikaatide määrusest tuleb volitusnormi piiride ületamise tõttu regulatsioonid tuua seaduse tasandile.</w:t>
      </w:r>
    </w:p>
    <w:p w14:paraId="519FC486" w14:textId="77777777" w:rsidR="0017592F" w:rsidRDefault="0017592F" w:rsidP="0017592F">
      <w:pPr>
        <w:pStyle w:val="Vahedeta"/>
        <w:jc w:val="both"/>
      </w:pPr>
    </w:p>
    <w:p w14:paraId="79433A31" w14:textId="77777777" w:rsidR="0017592F" w:rsidRDefault="0017592F" w:rsidP="0017592F">
      <w:pPr>
        <w:pStyle w:val="Vahedeta"/>
        <w:jc w:val="both"/>
        <w:rPr>
          <w:rFonts w:ascii="Times New Roman" w:hAnsi="Times New Roman" w:cs="Times New Roman"/>
          <w:sz w:val="24"/>
          <w:szCs w:val="24"/>
        </w:rPr>
      </w:pPr>
      <w:r>
        <w:rPr>
          <w:rFonts w:ascii="Times New Roman" w:hAnsi="Times New Roman" w:cs="Times New Roman"/>
          <w:sz w:val="24"/>
          <w:szCs w:val="24"/>
        </w:rPr>
        <w:t>1) Kaitselennundusmäärustikus on volitusnormi puudumise või ületamisega reguleeritud mitmeid valdkondi. Eelnõuga nimetatud valdkondades antakse selge volitusnorm kaitseministrile neid enda määrusega reguleerida. Nendeks on: kaitselennunduse õhusõidukite jagunemine; nõuded kaitselennunduse õhusõiduki lennukõlblikkusele ja jätkuvale lennukõlblikkusele; operatiivse lennuliikluse lennureeglid; kaitselennunduse järelevalve korraldamise kord.</w:t>
      </w:r>
    </w:p>
    <w:p w14:paraId="231C7120" w14:textId="77777777" w:rsidR="0017592F" w:rsidRDefault="0017592F" w:rsidP="0017592F">
      <w:pPr>
        <w:pStyle w:val="Vahedeta"/>
        <w:jc w:val="both"/>
        <w:rPr>
          <w:rFonts w:ascii="Times New Roman" w:hAnsi="Times New Roman" w:cs="Times New Roman"/>
          <w:sz w:val="24"/>
          <w:szCs w:val="24"/>
        </w:rPr>
      </w:pPr>
    </w:p>
    <w:p w14:paraId="152C8DE7" w14:textId="77777777" w:rsidR="0017592F" w:rsidRDefault="0017592F" w:rsidP="0017592F">
      <w:pPr>
        <w:pStyle w:val="Vahedeta"/>
        <w:jc w:val="both"/>
        <w:rPr>
          <w:rFonts w:ascii="Times New Roman" w:hAnsi="Times New Roman" w:cs="Times New Roman"/>
          <w:sz w:val="24"/>
          <w:szCs w:val="24"/>
          <w:bdr w:val="none" w:sz="0" w:space="0" w:color="auto" w:frame="1"/>
          <w:lang w:eastAsia="et-EE"/>
          <w14:ligatures w14:val="none"/>
        </w:rPr>
      </w:pPr>
      <w:r>
        <w:rPr>
          <w:rFonts w:ascii="Times New Roman" w:hAnsi="Times New Roman" w:cs="Times New Roman"/>
          <w:color w:val="202020"/>
          <w:sz w:val="24"/>
          <w:szCs w:val="24"/>
        </w:rPr>
        <w:t xml:space="preserve">2) Kaitselennundusmäärustikust ning lubade ja sertifikaatide määrusest tuuakse seaduse tasandile järgmised regulatsioonid: </w:t>
      </w:r>
      <w:r>
        <w:rPr>
          <w:rFonts w:ascii="Times New Roman" w:hAnsi="Times New Roman" w:cs="Times New Roman"/>
          <w:color w:val="000000"/>
          <w:sz w:val="24"/>
          <w:szCs w:val="24"/>
          <w:shd w:val="clear" w:color="auto" w:fill="FFFFFF"/>
        </w:rPr>
        <w:t xml:space="preserve">kaitselennunduse </w:t>
      </w:r>
      <w:r>
        <w:rPr>
          <w:rFonts w:ascii="Times New Roman" w:hAnsi="Times New Roman" w:cs="Times New Roman"/>
          <w:color w:val="202020"/>
          <w:sz w:val="24"/>
          <w:szCs w:val="24"/>
          <w:lang w:eastAsia="et-EE"/>
          <w14:ligatures w14:val="none"/>
        </w:rPr>
        <w:t xml:space="preserve">õhusõiduki kaitselennunduse õhusõidukite registrisse registreerimise kohustus; </w:t>
      </w:r>
      <w:r>
        <w:rPr>
          <w:rFonts w:ascii="Times New Roman" w:hAnsi="Times New Roman" w:cs="Times New Roman"/>
          <w:sz w:val="24"/>
          <w:szCs w:val="24"/>
        </w:rPr>
        <w:t xml:space="preserve">kaitselennunduse õhusõiduki märgistamine ja riikkondsuse tunnuse kasutamine; </w:t>
      </w:r>
      <w:proofErr w:type="spellStart"/>
      <w:r>
        <w:rPr>
          <w:rFonts w:ascii="Times New Roman" w:hAnsi="Times New Roman" w:cs="Times New Roman"/>
          <w:sz w:val="24"/>
          <w:szCs w:val="24"/>
        </w:rPr>
        <w:t>aeronavigatsiooniteenuse</w:t>
      </w:r>
      <w:proofErr w:type="spellEnd"/>
      <w:r>
        <w:rPr>
          <w:rFonts w:ascii="Times New Roman" w:hAnsi="Times New Roman" w:cs="Times New Roman"/>
          <w:sz w:val="24"/>
          <w:szCs w:val="24"/>
        </w:rPr>
        <w:t xml:space="preserve"> osutamine kaitselennunduses; </w:t>
      </w:r>
      <w:r>
        <w:rPr>
          <w:rStyle w:val="Rhutus"/>
          <w:rFonts w:ascii="Times New Roman" w:hAnsi="Times New Roman" w:cs="Times New Roman"/>
          <w:i w:val="0"/>
          <w:iCs w:val="0"/>
          <w:color w:val="000000"/>
          <w:sz w:val="24"/>
          <w:szCs w:val="24"/>
          <w:shd w:val="clear" w:color="auto" w:fill="FFFFFF"/>
        </w:rPr>
        <w:t>kaitselennunduses</w:t>
      </w:r>
      <w:r>
        <w:rPr>
          <w:rStyle w:val="Rhutus"/>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pädeva asutuse volituste reguleerimine; </w:t>
      </w:r>
      <w:r>
        <w:rPr>
          <w:rFonts w:ascii="Times New Roman" w:hAnsi="Times New Roman" w:cs="Times New Roman"/>
          <w:sz w:val="24"/>
          <w:szCs w:val="24"/>
        </w:rPr>
        <w:t xml:space="preserve">kaitselennunduses loa ja sertifikaadi kohustuslikkus; loa või sertifikaadi andmisest keeldumine, kehtivuse peatamine ja kehtetuks tunnistamine; loa või sertifikaadi tunnustamine kaitselennunduses; kaitselennunduses loa või sertifikaadi tunnustamisest keeldumine; </w:t>
      </w:r>
      <w:r>
        <w:rPr>
          <w:rFonts w:ascii="Times New Roman" w:hAnsi="Times New Roman" w:cs="Times New Roman"/>
          <w:sz w:val="24"/>
          <w:szCs w:val="24"/>
          <w:bdr w:val="none" w:sz="0" w:space="0" w:color="auto" w:frame="1"/>
          <w:lang w:eastAsia="et-EE"/>
          <w14:ligatures w14:val="none"/>
        </w:rPr>
        <w:t>kaitselennunduse õhusõiduki lennukõlblikkus, lennundusjulgestuse nõuded ning reisijate ja kauba vedu.</w:t>
      </w:r>
    </w:p>
    <w:p w14:paraId="0731C6F3" w14:textId="77777777" w:rsidR="00431ED0" w:rsidRDefault="00431ED0" w:rsidP="0017592F">
      <w:pPr>
        <w:pStyle w:val="Vahedeta"/>
        <w:jc w:val="both"/>
        <w:rPr>
          <w:rFonts w:ascii="Times New Roman" w:hAnsi="Times New Roman" w:cs="Times New Roman"/>
          <w:sz w:val="24"/>
          <w:szCs w:val="24"/>
          <w:bdr w:val="none" w:sz="0" w:space="0" w:color="auto" w:frame="1"/>
          <w:lang w:eastAsia="et-EE"/>
          <w14:ligatures w14:val="none"/>
        </w:rPr>
      </w:pPr>
    </w:p>
    <w:p w14:paraId="694C9003" w14:textId="0CA28F15" w:rsidR="0017592F" w:rsidRDefault="0017592F" w:rsidP="0017592F">
      <w:pPr>
        <w:pStyle w:val="Vahedeta"/>
        <w:jc w:val="both"/>
        <w:rPr>
          <w:rFonts w:ascii="Times New Roman" w:hAnsi="Times New Roman" w:cs="Times New Roman"/>
          <w:color w:val="202020"/>
          <w:sz w:val="24"/>
          <w:szCs w:val="24"/>
          <w:shd w:val="clear" w:color="auto" w:fill="FFFFFF"/>
          <w14:ligatures w14:val="none"/>
        </w:rPr>
      </w:pPr>
      <w:r>
        <w:rPr>
          <w:rFonts w:ascii="Times New Roman" w:hAnsi="Times New Roman" w:cs="Times New Roman"/>
          <w:sz w:val="24"/>
          <w:szCs w:val="24"/>
          <w:bdr w:val="none" w:sz="0" w:space="0" w:color="auto" w:frame="1"/>
          <w:lang w:eastAsia="et-EE"/>
          <w14:ligatures w14:val="none"/>
        </w:rPr>
        <w:t xml:space="preserve">3) </w:t>
      </w:r>
      <w:r>
        <w:rPr>
          <w:rFonts w:ascii="Times New Roman" w:hAnsi="Times New Roman" w:cs="Times New Roman"/>
          <w:sz w:val="24"/>
          <w:szCs w:val="24"/>
        </w:rPr>
        <w:t xml:space="preserve">Samuti on eelnõuga vajalik teha EASA alusmääruse artikli 2 lõike 6 kohane kohaldamisotsus. Selle kohaldamisotsuse tegemise vajaduse on tinginud praktikas esinenud kaasus, kus </w:t>
      </w:r>
      <w:r>
        <w:rPr>
          <w:rFonts w:ascii="Times New Roman" w:hAnsi="Times New Roman" w:cs="Times New Roman"/>
          <w:color w:val="202020"/>
          <w:sz w:val="24"/>
          <w:szCs w:val="24"/>
          <w:shd w:val="clear" w:color="auto" w:fill="FFFFFF"/>
          <w14:ligatures w14:val="none"/>
        </w:rPr>
        <w:t xml:space="preserve">Kaitseväe Akadeemia soovis alustada õhusõiduki juhtimise eriala õpet, mille piloodiõppe osas oli plaanitud hankida teenus Lennuakadeemialt. Lähtudes EASA alusmääruse artikli 2 lõike 3 välistusest, ei ole </w:t>
      </w:r>
      <w:proofErr w:type="spellStart"/>
      <w:r>
        <w:rPr>
          <w:rFonts w:ascii="Times New Roman" w:hAnsi="Times New Roman" w:cs="Times New Roman"/>
          <w:color w:val="202020"/>
          <w:sz w:val="24"/>
          <w:szCs w:val="24"/>
          <w:shd w:val="clear" w:color="auto" w:fill="FFFFFF"/>
          <w14:ligatures w14:val="none"/>
        </w:rPr>
        <w:t>ELA-l</w:t>
      </w:r>
      <w:proofErr w:type="spellEnd"/>
      <w:r>
        <w:rPr>
          <w:rFonts w:ascii="Times New Roman" w:hAnsi="Times New Roman" w:cs="Times New Roman"/>
          <w:color w:val="202020"/>
          <w:sz w:val="24"/>
          <w:szCs w:val="24"/>
          <w:shd w:val="clear" w:color="auto" w:fill="FFFFFF"/>
          <w14:ligatures w14:val="none"/>
        </w:rPr>
        <w:t xml:space="preserve"> õigus koolitada nimetatud sertifikaadi alt KVA nimel KVA õhusõiduki juhtimise erialal õppivaid teenistujaid. </w:t>
      </w:r>
      <w:r>
        <w:rPr>
          <w:rFonts w:ascii="Times New Roman" w:hAnsi="Times New Roman" w:cs="Times New Roman"/>
          <w:sz w:val="24"/>
          <w:szCs w:val="24"/>
        </w:rPr>
        <w:t xml:space="preserve">Selleks antakse </w:t>
      </w:r>
      <w:proofErr w:type="spellStart"/>
      <w:r>
        <w:rPr>
          <w:rFonts w:ascii="Times New Roman" w:hAnsi="Times New Roman" w:cs="Times New Roman"/>
          <w:sz w:val="24"/>
          <w:szCs w:val="24"/>
        </w:rPr>
        <w:t>LennS</w:t>
      </w:r>
      <w:proofErr w:type="spellEnd"/>
      <w:r>
        <w:rPr>
          <w:rFonts w:ascii="Times New Roman" w:hAnsi="Times New Roman" w:cs="Times New Roman"/>
          <w:sz w:val="24"/>
          <w:szCs w:val="24"/>
        </w:rPr>
        <w:t xml:space="preserve">-iga </w:t>
      </w:r>
      <w:r w:rsidRPr="005E3F88">
        <w:rPr>
          <w:rFonts w:ascii="Times New Roman" w:hAnsi="Times New Roman" w:cs="Times New Roman"/>
          <w:sz w:val="24"/>
          <w:szCs w:val="24"/>
        </w:rPr>
        <w:t xml:space="preserve">EASA alusmääruse artikli 2 lõike 6 kohase kohaldamisotsuse otsustamispädevuse </w:t>
      </w:r>
      <w:r>
        <w:rPr>
          <w:rFonts w:ascii="Times New Roman" w:hAnsi="Times New Roman" w:cs="Times New Roman"/>
          <w:sz w:val="24"/>
          <w:szCs w:val="24"/>
        </w:rPr>
        <w:t>õigus</w:t>
      </w:r>
      <w:r w:rsidRPr="005E3F88">
        <w:rPr>
          <w:rFonts w:ascii="Times New Roman" w:hAnsi="Times New Roman" w:cs="Times New Roman"/>
          <w:sz w:val="24"/>
          <w:szCs w:val="24"/>
        </w:rPr>
        <w:t xml:space="preserve"> kliimaministrile</w:t>
      </w:r>
      <w:r>
        <w:rPr>
          <w:rFonts w:ascii="Times New Roman" w:hAnsi="Times New Roman" w:cs="Times New Roman"/>
          <w:sz w:val="24"/>
          <w:szCs w:val="24"/>
        </w:rPr>
        <w:t>. Pärast seda on võimalik kliimaministril Lennuakadeemiale see õigus anda.</w:t>
      </w:r>
    </w:p>
    <w:p w14:paraId="393DACAA" w14:textId="77777777" w:rsidR="0017592F" w:rsidRDefault="0017592F" w:rsidP="0017592F">
      <w:pPr>
        <w:pStyle w:val="Vahedeta"/>
        <w:jc w:val="both"/>
        <w:rPr>
          <w:rFonts w:ascii="Times New Roman" w:hAnsi="Times New Roman" w:cs="Times New Roman"/>
          <w:sz w:val="24"/>
          <w:szCs w:val="24"/>
        </w:rPr>
      </w:pPr>
    </w:p>
    <w:p w14:paraId="0E15CCFA" w14:textId="4257EFEB" w:rsidR="0017592F" w:rsidRPr="00617591" w:rsidRDefault="0017592F" w:rsidP="0017592F">
      <w:pPr>
        <w:pStyle w:val="Vahedeta"/>
        <w:jc w:val="both"/>
        <w:rPr>
          <w:rFonts w:ascii="Times New Roman" w:hAnsi="Times New Roman" w:cs="Times New Roman"/>
          <w:sz w:val="24"/>
          <w:szCs w:val="24"/>
        </w:rPr>
      </w:pPr>
      <w:r>
        <w:rPr>
          <w:rFonts w:ascii="Times New Roman" w:hAnsi="Times New Roman" w:cs="Times New Roman"/>
          <w:sz w:val="24"/>
          <w:szCs w:val="24"/>
        </w:rPr>
        <w:t xml:space="preserve">4) Lisaks saavad </w:t>
      </w:r>
      <w:r w:rsidR="00113FD2">
        <w:rPr>
          <w:rFonts w:ascii="Times New Roman" w:hAnsi="Times New Roman" w:cs="Times New Roman"/>
          <w:sz w:val="24"/>
          <w:szCs w:val="24"/>
        </w:rPr>
        <w:t>eelnõu muudatustega</w:t>
      </w:r>
      <w:r>
        <w:rPr>
          <w:rFonts w:ascii="Times New Roman" w:hAnsi="Times New Roman" w:cs="Times New Roman"/>
          <w:sz w:val="24"/>
          <w:szCs w:val="24"/>
        </w:rPr>
        <w:t xml:space="preserve"> ühtlasi kaitsetööstusettevõtjad võimaluse laiendada oma tegevust kaitselennunduse valdkonnas, sest Kaitseväe koosseisus olev kaitselennunduse järelevalvega tegelev üksus</w:t>
      </w:r>
      <w:r>
        <w:rPr>
          <w:rStyle w:val="Allmrkuseviide"/>
          <w:rFonts w:ascii="Times New Roman" w:hAnsi="Times New Roman" w:cs="Times New Roman"/>
          <w:sz w:val="24"/>
          <w:szCs w:val="24"/>
        </w:rPr>
        <w:footnoteReference w:id="9"/>
      </w:r>
      <w:r>
        <w:rPr>
          <w:rFonts w:ascii="Times New Roman" w:hAnsi="Times New Roman" w:cs="Times New Roman"/>
          <w:sz w:val="24"/>
          <w:szCs w:val="24"/>
        </w:rPr>
        <w:t xml:space="preserve"> saab neile anda välja asjakohased sertifikaadid, kui seda on vaja teenuse osutamiseks või toote (nt mehitamata õhusõiduk või selle osad) müümiseks.</w:t>
      </w:r>
    </w:p>
    <w:p w14:paraId="320770C8" w14:textId="77777777" w:rsidR="004F378F" w:rsidRDefault="004F378F" w:rsidP="00D4538D">
      <w:pPr>
        <w:pStyle w:val="Normaallaadveeb"/>
        <w:shd w:val="clear" w:color="auto" w:fill="FFFFFF"/>
        <w:spacing w:before="0" w:beforeAutospacing="0" w:after="0" w:afterAutospacing="0"/>
        <w:jc w:val="both"/>
        <w:rPr>
          <w:bCs/>
        </w:rPr>
      </w:pPr>
    </w:p>
    <w:p w14:paraId="23FAA452" w14:textId="77777777" w:rsidR="00CA38EA" w:rsidRPr="006B2C27" w:rsidRDefault="00CA38EA" w:rsidP="00D4538D">
      <w:pPr>
        <w:pStyle w:val="Normaallaadveeb"/>
        <w:shd w:val="clear" w:color="auto" w:fill="FFFFFF"/>
        <w:spacing w:before="0" w:beforeAutospacing="0" w:after="0" w:afterAutospacing="0"/>
        <w:jc w:val="both"/>
        <w:rPr>
          <w:bCs/>
        </w:rPr>
      </w:pPr>
    </w:p>
    <w:p w14:paraId="2F6A2004" w14:textId="1C6A3888" w:rsidR="00D5519C" w:rsidRPr="00617591" w:rsidRDefault="00D5519C" w:rsidP="00D4538D">
      <w:pPr>
        <w:pStyle w:val="Normaallaadveeb"/>
        <w:shd w:val="clear" w:color="auto" w:fill="FFFFFF"/>
        <w:spacing w:before="0" w:beforeAutospacing="0" w:after="0" w:afterAutospacing="0"/>
        <w:jc w:val="both"/>
        <w:rPr>
          <w:b/>
          <w:bCs/>
        </w:rPr>
      </w:pPr>
      <w:r w:rsidRPr="00617591">
        <w:rPr>
          <w:b/>
          <w:bCs/>
        </w:rPr>
        <w:t>3. Eelnõu sisu ja võrdlev analüüs</w:t>
      </w:r>
    </w:p>
    <w:p w14:paraId="5DE74EDE" w14:textId="6F19A1B8" w:rsidR="00F44EA2" w:rsidRPr="00AD1916" w:rsidRDefault="00F44EA2" w:rsidP="00F44EA2">
      <w:pPr>
        <w:pStyle w:val="Normaallaadveeb"/>
        <w:shd w:val="clear" w:color="auto" w:fill="FFFFFF"/>
        <w:spacing w:before="0" w:beforeAutospacing="0" w:after="0" w:afterAutospacing="0"/>
        <w:jc w:val="both"/>
        <w:rPr>
          <w:bCs/>
        </w:rPr>
      </w:pPr>
    </w:p>
    <w:p w14:paraId="6E84B6C7" w14:textId="15F20588" w:rsidR="00BE2341" w:rsidRPr="00D827F4" w:rsidRDefault="00D763D4" w:rsidP="00F44EA2">
      <w:pPr>
        <w:pStyle w:val="Normaallaadveeb"/>
        <w:shd w:val="clear" w:color="auto" w:fill="FFFFFF"/>
        <w:spacing w:before="0" w:beforeAutospacing="0" w:after="0" w:afterAutospacing="0"/>
        <w:jc w:val="both"/>
      </w:pPr>
      <w:r w:rsidRPr="00617591">
        <w:rPr>
          <w:b/>
          <w:bCs/>
        </w:rPr>
        <w:t>Eelnõu § 1 punkt</w:t>
      </w:r>
      <w:r w:rsidR="00317FF0" w:rsidRPr="00617591">
        <w:rPr>
          <w:b/>
          <w:bCs/>
        </w:rPr>
        <w:t>i</w:t>
      </w:r>
      <w:r w:rsidR="00F01424" w:rsidRPr="00617591">
        <w:rPr>
          <w:b/>
          <w:bCs/>
        </w:rPr>
        <w:t>ga</w:t>
      </w:r>
      <w:r w:rsidRPr="00617591">
        <w:rPr>
          <w:b/>
          <w:bCs/>
        </w:rPr>
        <w:t xml:space="preserve"> </w:t>
      </w:r>
      <w:r w:rsidR="00F5767F" w:rsidRPr="00617591">
        <w:rPr>
          <w:b/>
          <w:bCs/>
        </w:rPr>
        <w:t>1</w:t>
      </w:r>
      <w:r w:rsidR="00F01424" w:rsidRPr="00617591">
        <w:rPr>
          <w:b/>
          <w:bCs/>
        </w:rPr>
        <w:t xml:space="preserve"> </w:t>
      </w:r>
      <w:r w:rsidR="00BE2341" w:rsidRPr="00617591">
        <w:t xml:space="preserve">muudetakse </w:t>
      </w:r>
      <w:proofErr w:type="spellStart"/>
      <w:r w:rsidR="00BE2341" w:rsidRPr="00617591">
        <w:t>LennS</w:t>
      </w:r>
      <w:proofErr w:type="spellEnd"/>
      <w:r w:rsidR="00BE2341" w:rsidRPr="00617591">
        <w:t xml:space="preserve">-i </w:t>
      </w:r>
      <w:r w:rsidR="00BE2341" w:rsidRPr="00617591">
        <w:rPr>
          <w:u w:val="single"/>
        </w:rPr>
        <w:t>§ 2 lõiget 1</w:t>
      </w:r>
      <w:r w:rsidR="00BE2341" w:rsidRPr="00617591">
        <w:t xml:space="preserve"> ja </w:t>
      </w:r>
      <w:r w:rsidR="00BE2341" w:rsidRPr="00617591">
        <w:rPr>
          <w:b/>
          <w:bCs/>
        </w:rPr>
        <w:t>eelnõu § 1 punktiga 1</w:t>
      </w:r>
      <w:r w:rsidR="00D827F4">
        <w:rPr>
          <w:b/>
          <w:bCs/>
        </w:rPr>
        <w:t>4</w:t>
      </w:r>
      <w:r w:rsidR="00BE2341" w:rsidRPr="00F11744">
        <w:rPr>
          <w:bCs/>
        </w:rPr>
        <w:t xml:space="preserve"> </w:t>
      </w:r>
      <w:proofErr w:type="spellStart"/>
      <w:r w:rsidR="00BE2341" w:rsidRPr="00F11744">
        <w:rPr>
          <w:bCs/>
        </w:rPr>
        <w:t>LennS</w:t>
      </w:r>
      <w:proofErr w:type="spellEnd"/>
      <w:r w:rsidR="00BE2341" w:rsidRPr="00F11744">
        <w:rPr>
          <w:bCs/>
        </w:rPr>
        <w:t>-i §</w:t>
      </w:r>
      <w:r w:rsidR="00535803">
        <w:rPr>
          <w:b/>
          <w:bCs/>
        </w:rPr>
        <w:t> </w:t>
      </w:r>
      <w:r w:rsidR="00BE2341" w:rsidRPr="00617591">
        <w:rPr>
          <w:u w:val="single"/>
        </w:rPr>
        <w:t>46</w:t>
      </w:r>
      <w:r w:rsidR="00BE2341" w:rsidRPr="00617591">
        <w:rPr>
          <w:u w:val="single"/>
          <w:vertAlign w:val="superscript"/>
        </w:rPr>
        <w:t>2</w:t>
      </w:r>
      <w:r w:rsidR="00BE2341" w:rsidRPr="00617591">
        <w:rPr>
          <w:u w:val="single"/>
        </w:rPr>
        <w:t xml:space="preserve"> lõiget 2.</w:t>
      </w:r>
      <w:r w:rsidR="00BE2341" w:rsidRPr="00617591">
        <w:t xml:space="preserve"> Mõlemas paragrahvis asendatakse sõnad „riiklik lennundus“ sõnadega „riiklik õhusõiduk“ vastavas käändes. Kõnealused muudatused on seotud eelnõu § 1 punkti </w:t>
      </w:r>
      <w:r w:rsidR="00535803">
        <w:t>6</w:t>
      </w:r>
      <w:r w:rsidR="00535803" w:rsidRPr="00617591">
        <w:t xml:space="preserve"> </w:t>
      </w:r>
      <w:r w:rsidR="00BE2341" w:rsidRPr="00617591">
        <w:t>muudatuse ja esitatud põhjendusega, mille kohaselt tunnistatakse kehtetuks mõiste „riiklik lennundus“.</w:t>
      </w:r>
      <w:r w:rsidR="000D4B3E">
        <w:t xml:space="preserve"> </w:t>
      </w:r>
      <w:proofErr w:type="spellStart"/>
      <w:r w:rsidR="000D4B3E">
        <w:t>LennS-is</w:t>
      </w:r>
      <w:proofErr w:type="spellEnd"/>
      <w:r w:rsidR="000D4B3E">
        <w:t xml:space="preserve"> on kasutusel olnud </w:t>
      </w:r>
      <w:r w:rsidR="00447A02">
        <w:t>„</w:t>
      </w:r>
      <w:r w:rsidR="000D4B3E">
        <w:t>tsiviillennundus</w:t>
      </w:r>
      <w:r w:rsidR="00447A02">
        <w:t>“</w:t>
      </w:r>
      <w:r w:rsidR="000D4B3E">
        <w:t xml:space="preserve"> </w:t>
      </w:r>
      <w:proofErr w:type="spellStart"/>
      <w:r w:rsidR="000D4B3E">
        <w:t>üldterminina</w:t>
      </w:r>
      <w:proofErr w:type="spellEnd"/>
      <w:r w:rsidR="000D4B3E">
        <w:t>, kuid se</w:t>
      </w:r>
      <w:r w:rsidR="00526195">
        <w:t>da</w:t>
      </w:r>
      <w:r w:rsidR="000D4B3E">
        <w:t xml:space="preserve"> ei ole defineeritud. Samuti ei ole </w:t>
      </w:r>
      <w:r w:rsidR="00447A02">
        <w:t>„</w:t>
      </w:r>
      <w:r w:rsidR="00526195">
        <w:t>tsiviillennundust</w:t>
      </w:r>
      <w:r w:rsidR="00447A02">
        <w:t>“</w:t>
      </w:r>
      <w:r w:rsidR="00526195">
        <w:t xml:space="preserve"> </w:t>
      </w:r>
      <w:r w:rsidR="000D4B3E">
        <w:t>defineeritud rahvusvahelises ega EL-i õigusaktis. Sarnaselt ei ole rahvusvahelis</w:t>
      </w:r>
      <w:r w:rsidR="00447A02">
        <w:t>te</w:t>
      </w:r>
      <w:r w:rsidR="000D4B3E">
        <w:t xml:space="preserve"> õigusaktide tasandil defineeritud </w:t>
      </w:r>
      <w:r w:rsidR="00447A02">
        <w:t>„</w:t>
      </w:r>
      <w:r w:rsidR="000D4B3E">
        <w:t>riikliku lennunduse</w:t>
      </w:r>
      <w:r w:rsidR="00447A02">
        <w:t>“</w:t>
      </w:r>
      <w:r w:rsidR="000D4B3E">
        <w:t xml:space="preserve"> mõistet. Kuna lennundus jaguneb peamiselt kahte kategooriasse – tsiviillennundus </w:t>
      </w:r>
      <w:r w:rsidR="000D4B3E">
        <w:rPr>
          <w:i/>
          <w:iCs/>
        </w:rPr>
        <w:t>(</w:t>
      </w:r>
      <w:proofErr w:type="spellStart"/>
      <w:r w:rsidR="000D4B3E">
        <w:rPr>
          <w:i/>
          <w:iCs/>
        </w:rPr>
        <w:t>Civil</w:t>
      </w:r>
      <w:proofErr w:type="spellEnd"/>
      <w:r w:rsidR="000D4B3E">
        <w:rPr>
          <w:i/>
          <w:iCs/>
        </w:rPr>
        <w:t xml:space="preserve"> Aviation)</w:t>
      </w:r>
      <w:r w:rsidR="000D4B3E">
        <w:t xml:space="preserve"> ja riiklik lennundus </w:t>
      </w:r>
      <w:r w:rsidR="000D4B3E">
        <w:rPr>
          <w:i/>
          <w:iCs/>
        </w:rPr>
        <w:t>(State Aviation)</w:t>
      </w:r>
      <w:r w:rsidR="000D4B3E">
        <w:t>, toimub nende vahetegemine õhusõiduki ja selle kasutamise</w:t>
      </w:r>
      <w:r w:rsidR="00535803">
        <w:t xml:space="preserve"> abil</w:t>
      </w:r>
      <w:r w:rsidR="000D4B3E">
        <w:t xml:space="preserve">. Selles osas täpsustatakse eelnõu </w:t>
      </w:r>
      <w:r w:rsidR="000D4B3E" w:rsidRPr="00D827F4">
        <w:t xml:space="preserve">§ 1 punktis </w:t>
      </w:r>
      <w:r w:rsidR="00D827F4">
        <w:t>4</w:t>
      </w:r>
      <w:r w:rsidR="000D4B3E">
        <w:t xml:space="preserve"> ja ühildatakse rahvusvahelise ja EL-i loogikaga riikliku õhusõiduki definitsiooni</w:t>
      </w:r>
      <w:r w:rsidR="008F56EC">
        <w:t xml:space="preserve"> ning sellele </w:t>
      </w:r>
      <w:r w:rsidR="00D11D5A">
        <w:t>kohaldatavat</w:t>
      </w:r>
      <w:r w:rsidR="008F56EC">
        <w:t xml:space="preserve"> õigusruumi</w:t>
      </w:r>
      <w:r w:rsidR="000D4B3E">
        <w:t xml:space="preserve">. </w:t>
      </w:r>
      <w:r w:rsidR="008F56EC">
        <w:t>S</w:t>
      </w:r>
      <w:r w:rsidR="000D4B3E">
        <w:t>elle definitsiooni</w:t>
      </w:r>
      <w:r w:rsidR="008F56EC">
        <w:t xml:space="preserve"> kaudu</w:t>
      </w:r>
      <w:r w:rsidR="000D4B3E">
        <w:t xml:space="preserve"> on võimalik hinnata, milline lennundustegevus kuulub n</w:t>
      </w:r>
      <w:r w:rsidR="008F56EC">
        <w:t>-</w:t>
      </w:r>
      <w:r w:rsidR="000D4B3E">
        <w:t>ö riikliku lennunduse alla. Eestis on otsustatud defineerida kaitselennundus riikliku lennunduse n</w:t>
      </w:r>
      <w:r w:rsidR="008F56EC">
        <w:t>-</w:t>
      </w:r>
      <w:r w:rsidR="000D4B3E">
        <w:t xml:space="preserve">ö </w:t>
      </w:r>
      <w:r w:rsidR="000D4B3E" w:rsidRPr="00D827F4">
        <w:t>alamkategooriana, et arusaadavalt eristada Kaitseministeeriumi valitsemisalasse jääv lennundustegevus nii tsiviillennundusest</w:t>
      </w:r>
      <w:r w:rsidR="00447A02" w:rsidRPr="00D827F4">
        <w:t>,</w:t>
      </w:r>
      <w:r w:rsidR="000D4B3E" w:rsidRPr="00D827F4">
        <w:t xml:space="preserve"> kui muust riiklikust lennundusest, näiteks Politsei- ja Piirivalveameti</w:t>
      </w:r>
      <w:r w:rsidR="008F56EC" w:rsidRPr="00D827F4">
        <w:t>, Keskkonnaameti, Päästeameti või Maa-ameti</w:t>
      </w:r>
      <w:r w:rsidR="000D4B3E" w:rsidRPr="00D827F4">
        <w:t xml:space="preserve"> lennundustegevusest.</w:t>
      </w:r>
    </w:p>
    <w:p w14:paraId="2EBB1AB4" w14:textId="77777777" w:rsidR="00BE2341" w:rsidRPr="00D827F4" w:rsidRDefault="00BE2341" w:rsidP="00F44EA2">
      <w:pPr>
        <w:pStyle w:val="Normaallaadveeb"/>
        <w:shd w:val="clear" w:color="auto" w:fill="FFFFFF"/>
        <w:spacing w:before="0" w:beforeAutospacing="0" w:after="0" w:afterAutospacing="0"/>
        <w:jc w:val="both"/>
        <w:rPr>
          <w:b/>
          <w:bCs/>
        </w:rPr>
      </w:pPr>
    </w:p>
    <w:p w14:paraId="2F30EF60" w14:textId="55183001" w:rsidR="00D827F4" w:rsidRPr="00D827F4" w:rsidRDefault="00D827F4" w:rsidP="00D827F4">
      <w:pPr>
        <w:pStyle w:val="Normaallaadveeb"/>
        <w:shd w:val="clear" w:color="auto" w:fill="FFFFFF"/>
        <w:spacing w:before="0" w:beforeAutospacing="0" w:after="0" w:afterAutospacing="0"/>
        <w:jc w:val="both"/>
      </w:pPr>
      <w:r w:rsidRPr="00D827F4">
        <w:rPr>
          <w:b/>
          <w:bCs/>
        </w:rPr>
        <w:t>Eelnõu § 1 punkti</w:t>
      </w:r>
      <w:r w:rsidR="00CA38EA">
        <w:rPr>
          <w:b/>
          <w:bCs/>
        </w:rPr>
        <w:t>de</w:t>
      </w:r>
      <w:r w:rsidRPr="00D827F4">
        <w:rPr>
          <w:b/>
          <w:bCs/>
        </w:rPr>
        <w:t xml:space="preserve">ga 2 ja 4 </w:t>
      </w:r>
      <w:r w:rsidRPr="00D827F4">
        <w:t xml:space="preserve">täiendatakse </w:t>
      </w:r>
      <w:proofErr w:type="spellStart"/>
      <w:r w:rsidRPr="00D827F4">
        <w:t>LennS</w:t>
      </w:r>
      <w:proofErr w:type="spellEnd"/>
      <w:r w:rsidRPr="00D827F4">
        <w:t xml:space="preserve">-i </w:t>
      </w:r>
      <w:r w:rsidRPr="00D827F4">
        <w:rPr>
          <w:u w:val="single"/>
        </w:rPr>
        <w:t>§ 2 lõikega 1</w:t>
      </w:r>
      <w:r w:rsidRPr="00D827F4">
        <w:rPr>
          <w:u w:val="single"/>
          <w:vertAlign w:val="superscript"/>
        </w:rPr>
        <w:t>1</w:t>
      </w:r>
      <w:r w:rsidRPr="00D827F4">
        <w:t xml:space="preserve"> ja muudetakse </w:t>
      </w:r>
      <w:proofErr w:type="spellStart"/>
      <w:r w:rsidRPr="00D827F4">
        <w:t>LennS</w:t>
      </w:r>
      <w:proofErr w:type="spellEnd"/>
      <w:r w:rsidRPr="00D827F4">
        <w:t xml:space="preserve">-i </w:t>
      </w:r>
      <w:r w:rsidRPr="00D827F4">
        <w:rPr>
          <w:u w:val="single"/>
        </w:rPr>
        <w:t>§ 5 lõiget 3</w:t>
      </w:r>
      <w:r w:rsidRPr="00D827F4">
        <w:t>.</w:t>
      </w:r>
      <w:r w:rsidRPr="00D827F4">
        <w:rPr>
          <w:b/>
          <w:bCs/>
        </w:rPr>
        <w:t xml:space="preserve"> </w:t>
      </w:r>
      <w:r w:rsidRPr="00D827F4">
        <w:t>Eelnõu muudatusega korrigeeritakse riikliku õhusõiduki mõistet ning viiakse see kooskõlla EL tsiviillennunduse</w:t>
      </w:r>
      <w:r w:rsidRPr="00D827F4">
        <w:rPr>
          <w:rStyle w:val="Allmrkuseviide"/>
        </w:rPr>
        <w:footnoteReference w:id="10"/>
      </w:r>
      <w:r w:rsidRPr="00D827F4">
        <w:t xml:space="preserve"> ja rahvusvahelise Chicago konventsiooni</w:t>
      </w:r>
      <w:r w:rsidRPr="00D827F4">
        <w:rPr>
          <w:rStyle w:val="Allmrkuseviide"/>
        </w:rPr>
        <w:footnoteReference w:id="11"/>
      </w:r>
      <w:r w:rsidRPr="00D827F4">
        <w:t xml:space="preserve"> õiguse põhimõtetega</w:t>
      </w:r>
      <w:r w:rsidRPr="00617591">
        <w:t xml:space="preserve">. </w:t>
      </w:r>
      <w:r w:rsidRPr="00D827F4">
        <w:t>EASA alusmääruse artikli 2 lõike 3 punktis a kehtestatud alusmääruse kohaldamisala välistus põhineb Chicago konventsiooni artiklil 3</w:t>
      </w:r>
      <w:r w:rsidRPr="00D827F4">
        <w:rPr>
          <w:i/>
          <w:iCs/>
        </w:rPr>
        <w:t xml:space="preserve">. </w:t>
      </w:r>
      <w:r w:rsidRPr="00D827F4">
        <w:t xml:space="preserve">Lennundusõiguses toimub eristamine õhusõidukite kaudu, see tähendab on tsiviilõhusõidukid ja riiklikud õhusõidukid. Chicago konventsioon nimetab, millised on riiklikud õhusõidukid ning EASA alusmäärus esitab kohaldamisala välistuse riiklikele õhusõidukitele. Seega on kehtivas </w:t>
      </w:r>
      <w:proofErr w:type="spellStart"/>
      <w:r w:rsidRPr="00D827F4">
        <w:t>LennS</w:t>
      </w:r>
      <w:proofErr w:type="spellEnd"/>
      <w:r w:rsidRPr="00D827F4">
        <w:t xml:space="preserve">-i redaktsioonis esitatud riikliku õhusõiduki definitsioon hoopis riiklikule lennundusele, mis ei ole aga korrektne. Eelnõu muudatuste järgselt tunnistatakse kehtetuks mõiste „riiklik lennundus“ (vt </w:t>
      </w:r>
      <w:r w:rsidRPr="00D827F4">
        <w:rPr>
          <w:b/>
        </w:rPr>
        <w:t>eelnõu § 1 punktide 6ja 7</w:t>
      </w:r>
      <w:r w:rsidRPr="00D827F4">
        <w:t xml:space="preserve"> muudatused) ja kohane definitsioon antakse riikliku õhusõiduki mõistele.</w:t>
      </w:r>
    </w:p>
    <w:p w14:paraId="2B6BE2CE" w14:textId="77777777" w:rsidR="00D827F4" w:rsidRPr="00D827F4" w:rsidRDefault="00D827F4" w:rsidP="00F44EA2">
      <w:pPr>
        <w:pStyle w:val="Normaallaadveeb"/>
        <w:shd w:val="clear" w:color="auto" w:fill="FFFFFF"/>
        <w:spacing w:before="0" w:beforeAutospacing="0" w:after="0" w:afterAutospacing="0"/>
        <w:jc w:val="both"/>
        <w:rPr>
          <w:b/>
          <w:bCs/>
        </w:rPr>
      </w:pPr>
    </w:p>
    <w:p w14:paraId="22C35108" w14:textId="68FD75F3" w:rsidR="00F01424" w:rsidRPr="00617591" w:rsidRDefault="00BE2341" w:rsidP="00F44EA2">
      <w:pPr>
        <w:pStyle w:val="Normaallaadveeb"/>
        <w:shd w:val="clear" w:color="auto" w:fill="FFFFFF"/>
        <w:spacing w:before="0" w:beforeAutospacing="0" w:after="0" w:afterAutospacing="0"/>
        <w:jc w:val="both"/>
      </w:pPr>
      <w:r w:rsidRPr="00D827F4">
        <w:rPr>
          <w:b/>
          <w:bCs/>
        </w:rPr>
        <w:t xml:space="preserve">Eelnõu § 1 punktiga </w:t>
      </w:r>
      <w:r w:rsidR="00D827F4" w:rsidRPr="00D827F4">
        <w:rPr>
          <w:b/>
          <w:bCs/>
        </w:rPr>
        <w:t>3</w:t>
      </w:r>
      <w:r w:rsidRPr="00D827F4">
        <w:rPr>
          <w:b/>
          <w:bCs/>
        </w:rPr>
        <w:t xml:space="preserve"> </w:t>
      </w:r>
      <w:r w:rsidR="00D31B82" w:rsidRPr="00D827F4">
        <w:t xml:space="preserve">muudetakse </w:t>
      </w:r>
      <w:proofErr w:type="spellStart"/>
      <w:r w:rsidR="00852566" w:rsidRPr="00D827F4">
        <w:t>LennS</w:t>
      </w:r>
      <w:proofErr w:type="spellEnd"/>
      <w:r w:rsidR="00835EAB" w:rsidRPr="00D827F4">
        <w:t>-i</w:t>
      </w:r>
      <w:r w:rsidR="00852566" w:rsidRPr="00D827F4">
        <w:t xml:space="preserve"> </w:t>
      </w:r>
      <w:r w:rsidR="00852566" w:rsidRPr="00D827F4">
        <w:rPr>
          <w:u w:val="single"/>
        </w:rPr>
        <w:t>§</w:t>
      </w:r>
      <w:r w:rsidR="00F01424" w:rsidRPr="00D827F4">
        <w:rPr>
          <w:u w:val="single"/>
        </w:rPr>
        <w:t xml:space="preserve"> 2 lõiget 2</w:t>
      </w:r>
      <w:r w:rsidR="00F01424" w:rsidRPr="00D827F4">
        <w:rPr>
          <w:u w:val="single"/>
          <w:vertAlign w:val="superscript"/>
        </w:rPr>
        <w:t>1</w:t>
      </w:r>
      <w:r w:rsidR="00F01424" w:rsidRPr="00D827F4">
        <w:t xml:space="preserve">. </w:t>
      </w:r>
      <w:r w:rsidR="00BE0903" w:rsidRPr="00D827F4">
        <w:t xml:space="preserve">Muudatus on seotud asjaoluga, et käesoleva eelnõuga lisatakse seadusesse uusi </w:t>
      </w:r>
      <w:r w:rsidR="002D3D15" w:rsidRPr="00D827F4">
        <w:t>sätteid</w:t>
      </w:r>
      <w:r w:rsidR="00BE0903" w:rsidRPr="00D827F4">
        <w:t xml:space="preserve">, mistõttu on vaja ka nimetatud osas </w:t>
      </w:r>
      <w:r w:rsidR="00BE0903" w:rsidRPr="00D827F4">
        <w:rPr>
          <w:shd w:val="clear" w:color="auto" w:fill="FFFFFF"/>
        </w:rPr>
        <w:t>kaitselennundusele kohalduvate viidete täiendamine</w:t>
      </w:r>
      <w:r w:rsidR="00BE0903" w:rsidRPr="00617591">
        <w:rPr>
          <w:color w:val="202020"/>
          <w:shd w:val="clear" w:color="auto" w:fill="FFFFFF"/>
        </w:rPr>
        <w:t>.</w:t>
      </w:r>
      <w:r w:rsidR="00BE0903" w:rsidRPr="00617591">
        <w:t xml:space="preserve"> </w:t>
      </w:r>
    </w:p>
    <w:p w14:paraId="5C11E2FB" w14:textId="77777777" w:rsidR="00B415DE" w:rsidRPr="00617591" w:rsidRDefault="00B415DE" w:rsidP="00F44EA2">
      <w:pPr>
        <w:pStyle w:val="Normaallaadveeb"/>
        <w:shd w:val="clear" w:color="auto" w:fill="FFFFFF"/>
        <w:spacing w:before="0" w:beforeAutospacing="0" w:after="0" w:afterAutospacing="0"/>
        <w:jc w:val="both"/>
      </w:pPr>
    </w:p>
    <w:p w14:paraId="480BCB6C" w14:textId="43B34680" w:rsidR="00EB706F" w:rsidRPr="00617591" w:rsidRDefault="00D763D4" w:rsidP="00032140">
      <w:pPr>
        <w:pStyle w:val="Normaallaadveeb"/>
        <w:shd w:val="clear" w:color="auto" w:fill="FFFFFF"/>
        <w:spacing w:before="0" w:beforeAutospacing="0" w:after="0" w:afterAutospacing="0"/>
        <w:jc w:val="both"/>
        <w:rPr>
          <w:i/>
          <w:iCs/>
        </w:rPr>
      </w:pPr>
      <w:r w:rsidRPr="00617591">
        <w:rPr>
          <w:b/>
          <w:bCs/>
        </w:rPr>
        <w:t>Eelnõu § 1 punkt</w:t>
      </w:r>
      <w:r w:rsidR="00906C98" w:rsidRPr="00617591">
        <w:rPr>
          <w:b/>
          <w:bCs/>
        </w:rPr>
        <w:t>i</w:t>
      </w:r>
      <w:r w:rsidR="00173DF4" w:rsidRPr="00617591">
        <w:rPr>
          <w:b/>
          <w:bCs/>
        </w:rPr>
        <w:t>ga</w:t>
      </w:r>
      <w:r w:rsidRPr="00617591">
        <w:rPr>
          <w:b/>
          <w:bCs/>
        </w:rPr>
        <w:t xml:space="preserve"> </w:t>
      </w:r>
      <w:r w:rsidR="007A76A1">
        <w:rPr>
          <w:b/>
          <w:bCs/>
        </w:rPr>
        <w:t>4</w:t>
      </w:r>
      <w:r w:rsidR="00173DF4" w:rsidRPr="00617591">
        <w:rPr>
          <w:b/>
          <w:bCs/>
        </w:rPr>
        <w:t xml:space="preserve"> </w:t>
      </w:r>
      <w:r w:rsidR="00173DF4" w:rsidRPr="00617591">
        <w:t xml:space="preserve">muudetakse </w:t>
      </w:r>
      <w:proofErr w:type="spellStart"/>
      <w:r w:rsidR="00173DF4" w:rsidRPr="00617591">
        <w:t>LennS</w:t>
      </w:r>
      <w:proofErr w:type="spellEnd"/>
      <w:r w:rsidR="00072AFF" w:rsidRPr="00617591">
        <w:t>-i</w:t>
      </w:r>
      <w:r w:rsidR="00173DF4" w:rsidRPr="00617591">
        <w:t xml:space="preserve"> </w:t>
      </w:r>
      <w:r w:rsidR="00173DF4" w:rsidRPr="00617591">
        <w:rPr>
          <w:u w:val="single"/>
        </w:rPr>
        <w:t>§ 5 lõiget 3</w:t>
      </w:r>
      <w:r w:rsidR="002E7B20" w:rsidRPr="00617591">
        <w:t>.</w:t>
      </w:r>
      <w:r w:rsidR="00871EC8" w:rsidRPr="00617591">
        <w:rPr>
          <w:b/>
          <w:bCs/>
        </w:rPr>
        <w:t xml:space="preserve"> </w:t>
      </w:r>
      <w:r w:rsidR="00173DF4" w:rsidRPr="00617591">
        <w:t>Eelnõu muudatusega korrigeeritakse riikliku õhusõiduki mõistet</w:t>
      </w:r>
      <w:r w:rsidR="007D4A19" w:rsidRPr="00617591">
        <w:t xml:space="preserve"> ning viiakse see kooskõlla </w:t>
      </w:r>
      <w:r w:rsidR="00C926B7" w:rsidRPr="00617591">
        <w:t>EL tsiviillennunduse</w:t>
      </w:r>
      <w:r w:rsidR="00C926B7" w:rsidRPr="00617591">
        <w:rPr>
          <w:rStyle w:val="Allmrkuseviide"/>
        </w:rPr>
        <w:footnoteReference w:id="12"/>
      </w:r>
      <w:r w:rsidR="00C926B7" w:rsidRPr="00617591">
        <w:t xml:space="preserve"> ja rahvusvahelise Chicago konventsiooni</w:t>
      </w:r>
      <w:r w:rsidR="00C926B7" w:rsidRPr="00617591">
        <w:rPr>
          <w:rStyle w:val="Allmrkuseviide"/>
        </w:rPr>
        <w:footnoteReference w:id="13"/>
      </w:r>
      <w:r w:rsidR="00C926B7" w:rsidRPr="00617591">
        <w:t xml:space="preserve"> õiguse põhimõtetega</w:t>
      </w:r>
      <w:r w:rsidR="00173DF4" w:rsidRPr="00617591">
        <w:t xml:space="preserve">. </w:t>
      </w:r>
      <w:r w:rsidR="00C926B7" w:rsidRPr="00617591">
        <w:t>EASA alusmääruse artikli 2 lõike 3 punktis</w:t>
      </w:r>
      <w:r w:rsidR="00845798">
        <w:t> </w:t>
      </w:r>
      <w:r w:rsidR="00C926B7" w:rsidRPr="00617591">
        <w:t>a kehtestatud alusmääruse kohaldamisala välistus põhineb Chicago konventsiooni artiklil 3</w:t>
      </w:r>
      <w:r w:rsidR="00C926B7" w:rsidRPr="00617591">
        <w:rPr>
          <w:i/>
          <w:iCs/>
        </w:rPr>
        <w:t xml:space="preserve">. </w:t>
      </w:r>
      <w:r w:rsidR="00032140" w:rsidRPr="00617591">
        <w:t>Lennundusõiguses toimub eristamine õhusõidukite kaudu</w:t>
      </w:r>
      <w:r w:rsidR="00845798">
        <w:t>,</w:t>
      </w:r>
      <w:r w:rsidR="00032140" w:rsidRPr="00617591">
        <w:t xml:space="preserve"> s</w:t>
      </w:r>
      <w:r w:rsidR="003A441D">
        <w:t xml:space="preserve">ee </w:t>
      </w:r>
      <w:r w:rsidR="00032140" w:rsidRPr="00617591">
        <w:t>t</w:t>
      </w:r>
      <w:r w:rsidR="003A441D">
        <w:t>ähendab</w:t>
      </w:r>
      <w:r w:rsidR="00032140" w:rsidRPr="00617591">
        <w:t xml:space="preserve"> on tsiviilõhusõidukid ja riiklikud õhusõidukid. Chicago konventsioon nimetab, millised on riiklikud õhusõidukid ning EASA alusmäärus esitab kohaldamisala välistuse riiklikele õhusõidukitele. Seega on kehtivas </w:t>
      </w:r>
      <w:proofErr w:type="spellStart"/>
      <w:r w:rsidR="004161C8" w:rsidRPr="00617591">
        <w:t>LennS</w:t>
      </w:r>
      <w:proofErr w:type="spellEnd"/>
      <w:r w:rsidR="004161C8" w:rsidRPr="00617591">
        <w:t xml:space="preserve">-i </w:t>
      </w:r>
      <w:r w:rsidR="00032140" w:rsidRPr="00617591">
        <w:t xml:space="preserve">redaktsioonis esitatud riikliku õhusõiduki definitsioon hoopis riiklikule lennundusele, mis </w:t>
      </w:r>
      <w:r w:rsidR="003A441D">
        <w:t xml:space="preserve">ei </w:t>
      </w:r>
      <w:r w:rsidR="00032140" w:rsidRPr="00617591">
        <w:t>ole aga korrektne. Eelnõu muudatuste järgselt tunnistatakse kehtetuks mõiste „riiklik lennundus“ (</w:t>
      </w:r>
      <w:r w:rsidR="003A441D">
        <w:t xml:space="preserve">vt </w:t>
      </w:r>
      <w:r w:rsidR="00032140" w:rsidRPr="003A441D">
        <w:rPr>
          <w:b/>
        </w:rPr>
        <w:t>eelnõu § 1 punkti</w:t>
      </w:r>
      <w:r w:rsidR="003A441D">
        <w:rPr>
          <w:b/>
        </w:rPr>
        <w:t>de</w:t>
      </w:r>
      <w:r w:rsidR="00032140" w:rsidRPr="003A441D">
        <w:rPr>
          <w:b/>
        </w:rPr>
        <w:t xml:space="preserve"> </w:t>
      </w:r>
      <w:r w:rsidR="007A76A1">
        <w:rPr>
          <w:b/>
        </w:rPr>
        <w:t>6</w:t>
      </w:r>
      <w:r w:rsidR="003A441D">
        <w:rPr>
          <w:b/>
        </w:rPr>
        <w:t xml:space="preserve"> ja </w:t>
      </w:r>
      <w:r w:rsidR="007A76A1">
        <w:rPr>
          <w:b/>
        </w:rPr>
        <w:t>7</w:t>
      </w:r>
      <w:r w:rsidR="00032140" w:rsidRPr="00617591">
        <w:t xml:space="preserve"> muudatus</w:t>
      </w:r>
      <w:r w:rsidR="003A441D">
        <w:t>ed</w:t>
      </w:r>
      <w:r w:rsidR="00032140" w:rsidRPr="00617591">
        <w:t xml:space="preserve">) ja kohane definitsioon antakse riikliku õhusõiduki </w:t>
      </w:r>
      <w:r w:rsidR="004161C8" w:rsidRPr="00617591">
        <w:t>mõistele</w:t>
      </w:r>
      <w:r w:rsidR="00032140" w:rsidRPr="00617591">
        <w:t>.</w:t>
      </w:r>
      <w:bookmarkStart w:id="5" w:name="_Hlk165130086"/>
    </w:p>
    <w:bookmarkEnd w:id="5"/>
    <w:p w14:paraId="333CD4AB" w14:textId="77777777" w:rsidR="00D4538D" w:rsidRPr="00617591" w:rsidRDefault="00D4538D" w:rsidP="00637EAF">
      <w:pPr>
        <w:spacing w:after="0" w:line="240" w:lineRule="auto"/>
        <w:jc w:val="both"/>
        <w:rPr>
          <w:rFonts w:ascii="Times New Roman" w:hAnsi="Times New Roman" w:cs="Times New Roman"/>
          <w:sz w:val="24"/>
          <w:szCs w:val="24"/>
        </w:rPr>
      </w:pPr>
    </w:p>
    <w:p w14:paraId="78394CF2" w14:textId="6C82020B" w:rsidR="001C18AE" w:rsidRPr="00617591" w:rsidRDefault="0017470E" w:rsidP="001C18AE">
      <w:pPr>
        <w:spacing w:after="0" w:line="240" w:lineRule="auto"/>
        <w:jc w:val="both"/>
        <w:rPr>
          <w:rFonts w:ascii="Times New Roman" w:hAnsi="Times New Roman" w:cs="Times New Roman"/>
          <w:color w:val="202020"/>
          <w:sz w:val="24"/>
          <w:szCs w:val="24"/>
          <w:shd w:val="clear" w:color="auto" w:fill="FFFFFF"/>
        </w:rPr>
      </w:pPr>
      <w:r w:rsidRPr="00617591">
        <w:rPr>
          <w:rFonts w:ascii="Times New Roman" w:hAnsi="Times New Roman" w:cs="Times New Roman"/>
          <w:b/>
          <w:bCs/>
          <w:sz w:val="24"/>
          <w:szCs w:val="24"/>
        </w:rPr>
        <w:t>Eelnõu § 1 punkt</w:t>
      </w:r>
      <w:r w:rsidR="001978EC" w:rsidRPr="00617591">
        <w:rPr>
          <w:rFonts w:ascii="Times New Roman" w:hAnsi="Times New Roman" w:cs="Times New Roman"/>
          <w:b/>
          <w:bCs/>
          <w:sz w:val="24"/>
          <w:szCs w:val="24"/>
        </w:rPr>
        <w:t>iga</w:t>
      </w:r>
      <w:r w:rsidRPr="00617591">
        <w:rPr>
          <w:rFonts w:ascii="Times New Roman" w:hAnsi="Times New Roman" w:cs="Times New Roman"/>
          <w:b/>
          <w:bCs/>
          <w:sz w:val="24"/>
          <w:szCs w:val="24"/>
        </w:rPr>
        <w:t xml:space="preserve"> </w:t>
      </w:r>
      <w:r w:rsidR="007A76A1">
        <w:rPr>
          <w:rFonts w:ascii="Times New Roman" w:hAnsi="Times New Roman" w:cs="Times New Roman"/>
          <w:b/>
          <w:bCs/>
          <w:sz w:val="24"/>
          <w:szCs w:val="24"/>
        </w:rPr>
        <w:t>5</w:t>
      </w:r>
      <w:r w:rsidR="001978EC" w:rsidRPr="00617591">
        <w:rPr>
          <w:rFonts w:ascii="Times New Roman" w:hAnsi="Times New Roman" w:cs="Times New Roman"/>
          <w:b/>
          <w:bCs/>
          <w:sz w:val="24"/>
          <w:szCs w:val="24"/>
        </w:rPr>
        <w:t xml:space="preserve"> </w:t>
      </w:r>
      <w:r w:rsidR="001C18AE" w:rsidRPr="00617591">
        <w:rPr>
          <w:rFonts w:ascii="Times New Roman" w:hAnsi="Times New Roman" w:cs="Times New Roman"/>
          <w:sz w:val="24"/>
          <w:szCs w:val="24"/>
        </w:rPr>
        <w:t>tunnistatakse kehtetuks</w:t>
      </w:r>
      <w:r w:rsidR="001C18AE" w:rsidRPr="00617591">
        <w:rPr>
          <w:rFonts w:ascii="Times New Roman" w:hAnsi="Times New Roman" w:cs="Times New Roman"/>
          <w:b/>
          <w:bCs/>
          <w:sz w:val="24"/>
          <w:szCs w:val="24"/>
        </w:rPr>
        <w:t xml:space="preserve"> </w:t>
      </w:r>
      <w:proofErr w:type="spellStart"/>
      <w:r w:rsidR="001C18AE" w:rsidRPr="00617591">
        <w:rPr>
          <w:rFonts w:ascii="Times New Roman" w:hAnsi="Times New Roman" w:cs="Times New Roman"/>
          <w:sz w:val="24"/>
          <w:szCs w:val="24"/>
        </w:rPr>
        <w:t>LennS</w:t>
      </w:r>
      <w:proofErr w:type="spellEnd"/>
      <w:r w:rsidR="001C18AE" w:rsidRPr="00617591">
        <w:rPr>
          <w:rFonts w:ascii="Times New Roman" w:hAnsi="Times New Roman" w:cs="Times New Roman"/>
          <w:sz w:val="24"/>
          <w:szCs w:val="24"/>
        </w:rPr>
        <w:t xml:space="preserve"> </w:t>
      </w:r>
      <w:r w:rsidR="001C18AE" w:rsidRPr="00617591">
        <w:rPr>
          <w:rFonts w:ascii="Times New Roman" w:hAnsi="Times New Roman" w:cs="Times New Roman"/>
          <w:sz w:val="24"/>
          <w:szCs w:val="24"/>
          <w:u w:val="single"/>
        </w:rPr>
        <w:t>§ 5 lõige 4</w:t>
      </w:r>
      <w:r w:rsidR="001C18AE" w:rsidRPr="00617591">
        <w:rPr>
          <w:rFonts w:ascii="Times New Roman" w:hAnsi="Times New Roman" w:cs="Times New Roman"/>
          <w:sz w:val="24"/>
          <w:szCs w:val="24"/>
        </w:rPr>
        <w:t>.</w:t>
      </w:r>
      <w:r w:rsidR="007074FA" w:rsidRPr="00617591">
        <w:rPr>
          <w:rFonts w:ascii="Times New Roman" w:hAnsi="Times New Roman" w:cs="Times New Roman"/>
          <w:sz w:val="24"/>
          <w:szCs w:val="24"/>
        </w:rPr>
        <w:t xml:space="preserve"> Kehtiva</w:t>
      </w:r>
      <w:r w:rsidR="00551C73" w:rsidRPr="00617591">
        <w:rPr>
          <w:rFonts w:ascii="Times New Roman" w:hAnsi="Times New Roman" w:cs="Times New Roman"/>
          <w:sz w:val="24"/>
          <w:szCs w:val="24"/>
        </w:rPr>
        <w:t>s</w:t>
      </w:r>
      <w:r w:rsidR="007074FA" w:rsidRPr="00617591">
        <w:rPr>
          <w:rFonts w:ascii="Times New Roman" w:hAnsi="Times New Roman" w:cs="Times New Roman"/>
          <w:sz w:val="24"/>
          <w:szCs w:val="24"/>
        </w:rPr>
        <w:t xml:space="preserve"> </w:t>
      </w:r>
      <w:r w:rsidR="00551C73" w:rsidRPr="00617591">
        <w:rPr>
          <w:rFonts w:ascii="Times New Roman" w:hAnsi="Times New Roman" w:cs="Times New Roman"/>
          <w:sz w:val="24"/>
          <w:szCs w:val="24"/>
        </w:rPr>
        <w:t>redaktsioonis</w:t>
      </w:r>
      <w:r w:rsidR="007074FA" w:rsidRPr="00617591">
        <w:rPr>
          <w:rFonts w:ascii="Times New Roman" w:hAnsi="Times New Roman" w:cs="Times New Roman"/>
          <w:sz w:val="24"/>
          <w:szCs w:val="24"/>
        </w:rPr>
        <w:t xml:space="preserve"> </w:t>
      </w:r>
      <w:r w:rsidR="00551C73" w:rsidRPr="00617591">
        <w:rPr>
          <w:rFonts w:ascii="Times New Roman" w:hAnsi="Times New Roman" w:cs="Times New Roman"/>
          <w:sz w:val="24"/>
          <w:szCs w:val="24"/>
        </w:rPr>
        <w:t>on</w:t>
      </w:r>
      <w:r w:rsidR="007074FA" w:rsidRPr="00617591">
        <w:rPr>
          <w:rFonts w:ascii="Times New Roman" w:hAnsi="Times New Roman" w:cs="Times New Roman"/>
          <w:sz w:val="24"/>
          <w:szCs w:val="24"/>
        </w:rPr>
        <w:t xml:space="preserve"> sätesta</w:t>
      </w:r>
      <w:r w:rsidR="00551C73" w:rsidRPr="00617591">
        <w:rPr>
          <w:rFonts w:ascii="Times New Roman" w:hAnsi="Times New Roman" w:cs="Times New Roman"/>
          <w:sz w:val="24"/>
          <w:szCs w:val="24"/>
        </w:rPr>
        <w:t>tud</w:t>
      </w:r>
      <w:r w:rsidR="007074FA" w:rsidRPr="00617591">
        <w:rPr>
          <w:rFonts w:ascii="Times New Roman" w:hAnsi="Times New Roman" w:cs="Times New Roman"/>
          <w:sz w:val="24"/>
          <w:szCs w:val="24"/>
        </w:rPr>
        <w:t xml:space="preserve">, et </w:t>
      </w:r>
      <w:r w:rsidR="007074FA" w:rsidRPr="00617591">
        <w:rPr>
          <w:rFonts w:ascii="Times New Roman" w:hAnsi="Times New Roman" w:cs="Times New Roman"/>
          <w:color w:val="202020"/>
          <w:sz w:val="24"/>
          <w:szCs w:val="24"/>
          <w:shd w:val="clear" w:color="auto" w:fill="FFFFFF"/>
        </w:rPr>
        <w:t xml:space="preserve">õhusõiduk, mis ei ole riiklik õhusõiduk ega kaitselennunduse õhusõiduk, on tsiviilõhusõiduk. </w:t>
      </w:r>
      <w:r w:rsidR="004161C8" w:rsidRPr="00617591">
        <w:rPr>
          <w:rFonts w:ascii="Times New Roman" w:hAnsi="Times New Roman" w:cs="Times New Roman"/>
          <w:color w:val="202020"/>
          <w:sz w:val="24"/>
          <w:szCs w:val="24"/>
          <w:shd w:val="clear" w:color="auto" w:fill="FFFFFF"/>
        </w:rPr>
        <w:t>E</w:t>
      </w:r>
      <w:r w:rsidR="00551C73" w:rsidRPr="00617591">
        <w:rPr>
          <w:rFonts w:ascii="Times New Roman" w:hAnsi="Times New Roman" w:cs="Times New Roman"/>
          <w:color w:val="202020"/>
          <w:sz w:val="24"/>
          <w:szCs w:val="24"/>
          <w:shd w:val="clear" w:color="auto" w:fill="FFFFFF"/>
        </w:rPr>
        <w:t xml:space="preserve">i ole korrektne eristada riiklikku õhusõidukit kaitselennunduse õhusõidukist, kuna vastavalt Chicago konventsiooni artiklile 3 on ka sõjaväe õhusõiduk hõlmatud riikliku õhusõiduki mõiste alla. </w:t>
      </w:r>
      <w:r w:rsidR="0044302F">
        <w:rPr>
          <w:rFonts w:ascii="Times New Roman" w:hAnsi="Times New Roman" w:cs="Times New Roman"/>
          <w:color w:val="202020"/>
          <w:sz w:val="24"/>
          <w:szCs w:val="24"/>
          <w:shd w:val="clear" w:color="auto" w:fill="FFFFFF"/>
        </w:rPr>
        <w:t xml:space="preserve">Eestis </w:t>
      </w:r>
      <w:r w:rsidR="00551C73" w:rsidRPr="00617591">
        <w:rPr>
          <w:rFonts w:ascii="Times New Roman" w:hAnsi="Times New Roman" w:cs="Times New Roman"/>
          <w:color w:val="202020"/>
          <w:sz w:val="24"/>
          <w:szCs w:val="24"/>
          <w:shd w:val="clear" w:color="auto" w:fill="FFFFFF"/>
        </w:rPr>
        <w:t xml:space="preserve">kasutatakse </w:t>
      </w:r>
      <w:r w:rsidR="004161C8" w:rsidRPr="00617591">
        <w:rPr>
          <w:rFonts w:ascii="Times New Roman" w:hAnsi="Times New Roman" w:cs="Times New Roman"/>
          <w:color w:val="202020"/>
          <w:sz w:val="24"/>
          <w:szCs w:val="24"/>
          <w:shd w:val="clear" w:color="auto" w:fill="FFFFFF"/>
        </w:rPr>
        <w:t>„</w:t>
      </w:r>
      <w:r w:rsidR="00551C73" w:rsidRPr="00617591">
        <w:rPr>
          <w:rFonts w:ascii="Times New Roman" w:hAnsi="Times New Roman" w:cs="Times New Roman"/>
          <w:color w:val="202020"/>
          <w:sz w:val="24"/>
          <w:szCs w:val="24"/>
          <w:shd w:val="clear" w:color="auto" w:fill="FFFFFF"/>
        </w:rPr>
        <w:t>sõjaväe</w:t>
      </w:r>
      <w:r w:rsidR="004161C8" w:rsidRPr="00617591">
        <w:rPr>
          <w:rFonts w:ascii="Times New Roman" w:hAnsi="Times New Roman" w:cs="Times New Roman"/>
          <w:color w:val="202020"/>
          <w:sz w:val="24"/>
          <w:szCs w:val="24"/>
          <w:shd w:val="clear" w:color="auto" w:fill="FFFFFF"/>
        </w:rPr>
        <w:t>“</w:t>
      </w:r>
      <w:r w:rsidR="00551C73" w:rsidRPr="00617591">
        <w:rPr>
          <w:rFonts w:ascii="Times New Roman" w:hAnsi="Times New Roman" w:cs="Times New Roman"/>
          <w:color w:val="202020"/>
          <w:sz w:val="24"/>
          <w:szCs w:val="24"/>
          <w:shd w:val="clear" w:color="auto" w:fill="FFFFFF"/>
        </w:rPr>
        <w:t xml:space="preserve"> asemel terminit </w:t>
      </w:r>
      <w:r w:rsidR="004161C8" w:rsidRPr="00617591">
        <w:rPr>
          <w:rFonts w:ascii="Times New Roman" w:hAnsi="Times New Roman" w:cs="Times New Roman"/>
          <w:color w:val="202020"/>
          <w:sz w:val="24"/>
          <w:szCs w:val="24"/>
          <w:shd w:val="clear" w:color="auto" w:fill="FFFFFF"/>
        </w:rPr>
        <w:t>„</w:t>
      </w:r>
      <w:r w:rsidR="00551C73" w:rsidRPr="00617591">
        <w:rPr>
          <w:rFonts w:ascii="Times New Roman" w:hAnsi="Times New Roman" w:cs="Times New Roman"/>
          <w:color w:val="202020"/>
          <w:sz w:val="24"/>
          <w:szCs w:val="24"/>
          <w:shd w:val="clear" w:color="auto" w:fill="FFFFFF"/>
        </w:rPr>
        <w:t>kaitselennundus</w:t>
      </w:r>
      <w:r w:rsidR="004161C8" w:rsidRPr="00617591">
        <w:rPr>
          <w:rFonts w:ascii="Times New Roman" w:hAnsi="Times New Roman" w:cs="Times New Roman"/>
          <w:color w:val="202020"/>
          <w:sz w:val="24"/>
          <w:szCs w:val="24"/>
          <w:shd w:val="clear" w:color="auto" w:fill="FFFFFF"/>
        </w:rPr>
        <w:t>“</w:t>
      </w:r>
      <w:r w:rsidR="004F69C5">
        <w:rPr>
          <w:rFonts w:ascii="Times New Roman" w:hAnsi="Times New Roman" w:cs="Times New Roman"/>
          <w:color w:val="202020"/>
          <w:sz w:val="24"/>
          <w:szCs w:val="24"/>
          <w:shd w:val="clear" w:color="auto" w:fill="FFFFFF"/>
        </w:rPr>
        <w:t>.</w:t>
      </w:r>
      <w:r w:rsidR="00551C73" w:rsidRPr="00617591">
        <w:rPr>
          <w:rFonts w:ascii="Times New Roman" w:hAnsi="Times New Roman" w:cs="Times New Roman"/>
          <w:color w:val="202020"/>
          <w:sz w:val="24"/>
          <w:szCs w:val="24"/>
          <w:shd w:val="clear" w:color="auto" w:fill="FFFFFF"/>
        </w:rPr>
        <w:t xml:space="preserve"> </w:t>
      </w:r>
      <w:r w:rsidR="00146427" w:rsidRPr="00617591">
        <w:rPr>
          <w:rFonts w:ascii="Times New Roman" w:hAnsi="Times New Roman" w:cs="Times New Roman"/>
          <w:color w:val="202020"/>
          <w:sz w:val="24"/>
          <w:szCs w:val="24"/>
          <w:shd w:val="clear" w:color="auto" w:fill="FFFFFF"/>
        </w:rPr>
        <w:t>Õhusõidukid on kas tsiviilõhusõidukid või riiklikud õhusõidukid.</w:t>
      </w:r>
      <w:r w:rsidR="000D4B3E">
        <w:rPr>
          <w:rFonts w:ascii="Times New Roman" w:hAnsi="Times New Roman" w:cs="Times New Roman"/>
          <w:color w:val="202020"/>
          <w:sz w:val="24"/>
          <w:szCs w:val="24"/>
          <w:shd w:val="clear" w:color="auto" w:fill="FFFFFF"/>
        </w:rPr>
        <w:t xml:space="preserve"> Kaitselennunduses kasutatavad õhusõidukid on olenemata kaitselennunduse ülesannete täitmisest siiski alati riiklikud õhusõidukid</w:t>
      </w:r>
      <w:r w:rsidR="004F69C5">
        <w:rPr>
          <w:rFonts w:ascii="Times New Roman" w:hAnsi="Times New Roman" w:cs="Times New Roman"/>
          <w:color w:val="202020"/>
          <w:sz w:val="24"/>
          <w:szCs w:val="24"/>
          <w:shd w:val="clear" w:color="auto" w:fill="FFFFFF"/>
        </w:rPr>
        <w:t>, kuid neid eristatakse teistest riiklikest õhusõidukitest oma ülesannete täitmiseks vajalike erinevate nõuete tõttu, mistõttu ongi tehtud otsus need eraldi defineerida, et oleks lihtsam ja paremini õigusselgust tagavamal viisil võimalik neile ja nendega seotud isikutele, organisatsioonidele ja teenustele omad nõuded kehtestada</w:t>
      </w:r>
      <w:r w:rsidR="000D4B3E">
        <w:rPr>
          <w:rFonts w:ascii="Times New Roman" w:hAnsi="Times New Roman" w:cs="Times New Roman"/>
          <w:color w:val="202020"/>
          <w:sz w:val="24"/>
          <w:szCs w:val="24"/>
          <w:shd w:val="clear" w:color="auto" w:fill="FFFFFF"/>
        </w:rPr>
        <w:t xml:space="preserve">. </w:t>
      </w:r>
    </w:p>
    <w:p w14:paraId="5CE78635" w14:textId="77777777" w:rsidR="00D744AB" w:rsidRPr="00617591" w:rsidRDefault="00D744AB" w:rsidP="00637EAF">
      <w:pPr>
        <w:spacing w:after="0" w:line="240" w:lineRule="auto"/>
        <w:jc w:val="both"/>
        <w:rPr>
          <w:rFonts w:ascii="Times New Roman" w:hAnsi="Times New Roman" w:cs="Times New Roman"/>
          <w:sz w:val="24"/>
          <w:szCs w:val="24"/>
        </w:rPr>
      </w:pPr>
    </w:p>
    <w:p w14:paraId="24CA19D0" w14:textId="3D8AEDFF" w:rsidR="00322B01" w:rsidRPr="00617591" w:rsidRDefault="00C419E5" w:rsidP="00637EAF">
      <w:pPr>
        <w:pStyle w:val="Normaallaadveeb"/>
        <w:shd w:val="clear" w:color="auto" w:fill="FFFFFF"/>
        <w:spacing w:before="0" w:beforeAutospacing="0" w:after="0" w:afterAutospacing="0"/>
        <w:jc w:val="both"/>
      </w:pPr>
      <w:r w:rsidRPr="00617591">
        <w:rPr>
          <w:b/>
          <w:bCs/>
        </w:rPr>
        <w:t>Eelnõu § 1 punkt</w:t>
      </w:r>
      <w:r w:rsidR="000F2018" w:rsidRPr="00617591">
        <w:rPr>
          <w:b/>
          <w:bCs/>
        </w:rPr>
        <w:t>i</w:t>
      </w:r>
      <w:r w:rsidR="00551D8E" w:rsidRPr="00617591">
        <w:rPr>
          <w:b/>
          <w:bCs/>
        </w:rPr>
        <w:t>de</w:t>
      </w:r>
      <w:r w:rsidR="000F2018" w:rsidRPr="00617591">
        <w:rPr>
          <w:b/>
          <w:bCs/>
        </w:rPr>
        <w:t>ga</w:t>
      </w:r>
      <w:r w:rsidRPr="00617591">
        <w:rPr>
          <w:b/>
          <w:bCs/>
        </w:rPr>
        <w:t xml:space="preserve"> </w:t>
      </w:r>
      <w:r w:rsidR="007A76A1">
        <w:rPr>
          <w:b/>
          <w:bCs/>
        </w:rPr>
        <w:t>6</w:t>
      </w:r>
      <w:r w:rsidR="000F2018" w:rsidRPr="00617591">
        <w:rPr>
          <w:b/>
          <w:bCs/>
        </w:rPr>
        <w:t xml:space="preserve"> </w:t>
      </w:r>
      <w:r w:rsidR="00551D8E" w:rsidRPr="00617591">
        <w:rPr>
          <w:b/>
          <w:bCs/>
        </w:rPr>
        <w:t xml:space="preserve">ja </w:t>
      </w:r>
      <w:r w:rsidR="007A76A1">
        <w:rPr>
          <w:b/>
          <w:bCs/>
        </w:rPr>
        <w:t>7</w:t>
      </w:r>
      <w:r w:rsidR="00551D8E" w:rsidRPr="00617591">
        <w:rPr>
          <w:b/>
          <w:bCs/>
        </w:rPr>
        <w:t xml:space="preserve"> </w:t>
      </w:r>
      <w:r w:rsidR="004F25B8" w:rsidRPr="00617591">
        <w:t xml:space="preserve">muudetakse </w:t>
      </w:r>
      <w:proofErr w:type="spellStart"/>
      <w:r w:rsidRPr="00617591">
        <w:t>LennS</w:t>
      </w:r>
      <w:proofErr w:type="spellEnd"/>
      <w:r w:rsidRPr="00617591">
        <w:t xml:space="preserve">-i </w:t>
      </w:r>
      <w:r w:rsidR="00551D8E" w:rsidRPr="007A76A1">
        <w:rPr>
          <w:u w:val="single"/>
        </w:rPr>
        <w:t xml:space="preserve">§ </w:t>
      </w:r>
      <w:r w:rsidR="00551D8E" w:rsidRPr="007A76A1">
        <w:rPr>
          <w:rStyle w:val="Tugev"/>
          <w:b w:val="0"/>
          <w:bCs w:val="0"/>
          <w:color w:val="000000"/>
          <w:u w:val="single"/>
          <w:bdr w:val="none" w:sz="0" w:space="0" w:color="auto" w:frame="1"/>
        </w:rPr>
        <w:t>6</w:t>
      </w:r>
      <w:r w:rsidR="00551D8E" w:rsidRPr="007A76A1">
        <w:rPr>
          <w:rStyle w:val="Tugev"/>
          <w:b w:val="0"/>
          <w:bCs w:val="0"/>
          <w:color w:val="000000"/>
          <w:u w:val="single"/>
          <w:bdr w:val="none" w:sz="0" w:space="0" w:color="auto" w:frame="1"/>
          <w:vertAlign w:val="superscript"/>
        </w:rPr>
        <w:t>1</w:t>
      </w:r>
      <w:r w:rsidR="00551D8E" w:rsidRPr="00617591">
        <w:rPr>
          <w:rStyle w:val="Tugev"/>
          <w:b w:val="0"/>
          <w:bCs w:val="0"/>
          <w:color w:val="000000"/>
          <w:bdr w:val="none" w:sz="0" w:space="0" w:color="auto" w:frame="1"/>
          <w:vertAlign w:val="superscript"/>
        </w:rPr>
        <w:t xml:space="preserve"> </w:t>
      </w:r>
      <w:r w:rsidR="00551D8E" w:rsidRPr="00617591">
        <w:rPr>
          <w:rStyle w:val="Tugev"/>
          <w:b w:val="0"/>
          <w:bCs w:val="0"/>
          <w:color w:val="000000"/>
          <w:bdr w:val="none" w:sz="0" w:space="0" w:color="auto" w:frame="1"/>
        </w:rPr>
        <w:t xml:space="preserve"> pealkirja ja jäetakse välja sõnad „Riiklik lennundus ja“ </w:t>
      </w:r>
      <w:r w:rsidR="0084497F">
        <w:rPr>
          <w:rStyle w:val="Tugev"/>
          <w:b w:val="0"/>
          <w:bCs w:val="0"/>
          <w:color w:val="000000"/>
          <w:bdr w:val="none" w:sz="0" w:space="0" w:color="auto" w:frame="1"/>
        </w:rPr>
        <w:t>ning</w:t>
      </w:r>
      <w:r w:rsidR="0084497F" w:rsidRPr="00617591">
        <w:rPr>
          <w:rStyle w:val="Tugev"/>
          <w:b w:val="0"/>
          <w:bCs w:val="0"/>
          <w:color w:val="000000"/>
          <w:bdr w:val="none" w:sz="0" w:space="0" w:color="auto" w:frame="1"/>
        </w:rPr>
        <w:t xml:space="preserve"> </w:t>
      </w:r>
      <w:r w:rsidR="00551D8E" w:rsidRPr="007A76A1">
        <w:rPr>
          <w:rStyle w:val="Tugev"/>
          <w:b w:val="0"/>
          <w:bCs w:val="0"/>
          <w:color w:val="000000"/>
          <w:u w:val="single"/>
          <w:bdr w:val="none" w:sz="0" w:space="0" w:color="auto" w:frame="1"/>
        </w:rPr>
        <w:t>§ 6</w:t>
      </w:r>
      <w:r w:rsidR="00551D8E" w:rsidRPr="007A76A1">
        <w:rPr>
          <w:rStyle w:val="Tugev"/>
          <w:b w:val="0"/>
          <w:bCs w:val="0"/>
          <w:color w:val="000000"/>
          <w:u w:val="single"/>
          <w:bdr w:val="none" w:sz="0" w:space="0" w:color="auto" w:frame="1"/>
          <w:vertAlign w:val="superscript"/>
        </w:rPr>
        <w:t>1</w:t>
      </w:r>
      <w:r w:rsidR="00551D8E" w:rsidRPr="007A76A1">
        <w:rPr>
          <w:b/>
          <w:bCs/>
          <w:u w:val="single"/>
        </w:rPr>
        <w:t xml:space="preserve"> </w:t>
      </w:r>
      <w:r w:rsidR="00551D8E" w:rsidRPr="007A76A1">
        <w:rPr>
          <w:u w:val="single"/>
        </w:rPr>
        <w:t>lõige 1</w:t>
      </w:r>
      <w:r w:rsidR="00551D8E" w:rsidRPr="00617591">
        <w:t xml:space="preserve"> tunnistatakse kehtetuks. </w:t>
      </w:r>
      <w:r w:rsidR="00967B35" w:rsidRPr="00617591">
        <w:t>N</w:t>
      </w:r>
      <w:r w:rsidR="00F65DF1" w:rsidRPr="00617591">
        <w:t>imetatud paragrahvi</w:t>
      </w:r>
      <w:r w:rsidR="00C95811" w:rsidRPr="00617591">
        <w:t xml:space="preserve"> lõikes</w:t>
      </w:r>
      <w:r w:rsidR="0084497F">
        <w:t> </w:t>
      </w:r>
      <w:r w:rsidR="00C95811" w:rsidRPr="00617591">
        <w:t>1</w:t>
      </w:r>
      <w:r w:rsidR="00F65DF1" w:rsidRPr="00617591">
        <w:t xml:space="preserve"> on esitatud </w:t>
      </w:r>
      <w:r w:rsidR="002757CE" w:rsidRPr="00617591">
        <w:t>„</w:t>
      </w:r>
      <w:r w:rsidR="00F65DF1" w:rsidRPr="00617591">
        <w:t>riikliku lennunduse</w:t>
      </w:r>
      <w:r w:rsidR="002757CE" w:rsidRPr="00617591">
        <w:t>“</w:t>
      </w:r>
      <w:r w:rsidR="00F65DF1" w:rsidRPr="00617591">
        <w:t xml:space="preserve"> definitsioon, mida hakatakse eelnõu </w:t>
      </w:r>
      <w:r w:rsidR="00967B35" w:rsidRPr="00617591">
        <w:t>järgselt</w:t>
      </w:r>
      <w:r w:rsidR="00F65DF1" w:rsidRPr="00617591">
        <w:t xml:space="preserve"> kasutama aga riikliku õhusõiduki kohta. </w:t>
      </w:r>
      <w:r w:rsidR="0084497F">
        <w:t xml:space="preserve">Vt täpsemalt </w:t>
      </w:r>
      <w:r w:rsidR="00967B35" w:rsidRPr="007A76A1">
        <w:rPr>
          <w:b/>
          <w:bCs/>
        </w:rPr>
        <w:t>eelnõu § 1 punkti</w:t>
      </w:r>
      <w:r w:rsidR="00563988" w:rsidRPr="007A76A1">
        <w:rPr>
          <w:b/>
          <w:bCs/>
        </w:rPr>
        <w:t>de</w:t>
      </w:r>
      <w:r w:rsidR="00967B35" w:rsidRPr="007A76A1">
        <w:rPr>
          <w:b/>
          <w:bCs/>
        </w:rPr>
        <w:t xml:space="preserve"> </w:t>
      </w:r>
      <w:r w:rsidR="007A76A1">
        <w:rPr>
          <w:b/>
          <w:bCs/>
        </w:rPr>
        <w:t>1, 2</w:t>
      </w:r>
      <w:r w:rsidR="007A76A1" w:rsidRPr="007A76A1">
        <w:rPr>
          <w:b/>
          <w:bCs/>
        </w:rPr>
        <w:t xml:space="preserve"> ja </w:t>
      </w:r>
      <w:r w:rsidR="007A76A1">
        <w:rPr>
          <w:b/>
          <w:bCs/>
        </w:rPr>
        <w:t>4</w:t>
      </w:r>
      <w:r w:rsidR="00563988" w:rsidRPr="007A76A1">
        <w:rPr>
          <w:b/>
          <w:bCs/>
        </w:rPr>
        <w:t xml:space="preserve"> </w:t>
      </w:r>
      <w:r w:rsidR="00967B35" w:rsidRPr="007A76A1">
        <w:t>muudatus</w:t>
      </w:r>
      <w:r w:rsidR="00563988" w:rsidRPr="007A76A1">
        <w:t>t</w:t>
      </w:r>
      <w:r w:rsidR="00967B35" w:rsidRPr="007A76A1">
        <w:t>ega</w:t>
      </w:r>
      <w:r w:rsidR="00967B35" w:rsidRPr="007A76A1">
        <w:rPr>
          <w:b/>
          <w:bCs/>
        </w:rPr>
        <w:t xml:space="preserve"> </w:t>
      </w:r>
      <w:r w:rsidR="00967B35" w:rsidRPr="00617591">
        <w:t>ja esitatud põhjendustega.</w:t>
      </w:r>
    </w:p>
    <w:p w14:paraId="18B77258" w14:textId="77777777" w:rsidR="00967B35" w:rsidRPr="00617591" w:rsidRDefault="00967B35" w:rsidP="002C4C9C">
      <w:pPr>
        <w:spacing w:after="0" w:line="240" w:lineRule="auto"/>
        <w:jc w:val="both"/>
        <w:rPr>
          <w:rFonts w:ascii="Times New Roman" w:hAnsi="Times New Roman" w:cs="Times New Roman"/>
          <w:b/>
          <w:bCs/>
          <w:sz w:val="24"/>
          <w:szCs w:val="24"/>
        </w:rPr>
      </w:pPr>
    </w:p>
    <w:p w14:paraId="09042D22" w14:textId="48D3AB13" w:rsidR="00E340A2" w:rsidRDefault="002C4C9C" w:rsidP="00E340A2">
      <w:pPr>
        <w:spacing w:after="0" w:line="240" w:lineRule="auto"/>
        <w:jc w:val="both"/>
        <w:rPr>
          <w:rFonts w:ascii="Times New Roman" w:hAnsi="Times New Roman" w:cs="Times New Roman"/>
          <w:color w:val="202020"/>
          <w:sz w:val="24"/>
          <w:szCs w:val="24"/>
          <w:shd w:val="clear" w:color="auto" w:fill="FFFFFF"/>
        </w:rPr>
      </w:pPr>
      <w:r w:rsidRPr="00617591">
        <w:rPr>
          <w:rFonts w:ascii="Times New Roman" w:hAnsi="Times New Roman" w:cs="Times New Roman"/>
          <w:b/>
          <w:bCs/>
          <w:sz w:val="24"/>
          <w:szCs w:val="24"/>
        </w:rPr>
        <w:t xml:space="preserve">Eelnõu § </w:t>
      </w:r>
      <w:r w:rsidR="00F17204" w:rsidRPr="00617591">
        <w:rPr>
          <w:rFonts w:ascii="Times New Roman" w:hAnsi="Times New Roman" w:cs="Times New Roman"/>
          <w:b/>
          <w:bCs/>
          <w:sz w:val="24"/>
          <w:szCs w:val="24"/>
        </w:rPr>
        <w:t xml:space="preserve">1 punktiga </w:t>
      </w:r>
      <w:r w:rsidR="007A76A1">
        <w:rPr>
          <w:rFonts w:ascii="Times New Roman" w:hAnsi="Times New Roman" w:cs="Times New Roman"/>
          <w:b/>
          <w:bCs/>
          <w:sz w:val="24"/>
          <w:szCs w:val="24"/>
        </w:rPr>
        <w:t>8</w:t>
      </w:r>
      <w:r w:rsidR="005C43C2" w:rsidRPr="00617591">
        <w:rPr>
          <w:rFonts w:ascii="Times New Roman" w:hAnsi="Times New Roman" w:cs="Times New Roman"/>
          <w:b/>
          <w:bCs/>
          <w:sz w:val="24"/>
          <w:szCs w:val="24"/>
        </w:rPr>
        <w:t xml:space="preserve"> </w:t>
      </w:r>
      <w:r w:rsidRPr="00617591">
        <w:rPr>
          <w:rFonts w:ascii="Times New Roman" w:hAnsi="Times New Roman" w:cs="Times New Roman"/>
          <w:sz w:val="24"/>
          <w:szCs w:val="24"/>
        </w:rPr>
        <w:t xml:space="preserve">täiendatakse </w:t>
      </w:r>
      <w:proofErr w:type="spellStart"/>
      <w:r w:rsidR="00F17204" w:rsidRPr="00617591">
        <w:rPr>
          <w:rFonts w:ascii="Times New Roman" w:hAnsi="Times New Roman" w:cs="Times New Roman"/>
          <w:sz w:val="24"/>
          <w:szCs w:val="24"/>
        </w:rPr>
        <w:t>LennS</w:t>
      </w:r>
      <w:proofErr w:type="spellEnd"/>
      <w:r w:rsidR="00C95811" w:rsidRPr="00617591">
        <w:rPr>
          <w:rFonts w:ascii="Times New Roman" w:hAnsi="Times New Roman" w:cs="Times New Roman"/>
          <w:sz w:val="24"/>
          <w:szCs w:val="24"/>
        </w:rPr>
        <w:t>-i</w:t>
      </w:r>
      <w:r w:rsidR="00F17204" w:rsidRPr="00617591">
        <w:rPr>
          <w:rFonts w:ascii="Times New Roman" w:hAnsi="Times New Roman" w:cs="Times New Roman"/>
          <w:sz w:val="24"/>
          <w:szCs w:val="24"/>
        </w:rPr>
        <w:t xml:space="preserve"> § 7 </w:t>
      </w:r>
      <w:r w:rsidR="00F17204" w:rsidRPr="00617591">
        <w:rPr>
          <w:rFonts w:ascii="Times New Roman" w:hAnsi="Times New Roman" w:cs="Times New Roman"/>
          <w:sz w:val="24"/>
          <w:szCs w:val="24"/>
          <w:u w:val="single"/>
        </w:rPr>
        <w:t>lõike</w:t>
      </w:r>
      <w:r w:rsidR="00551D8E" w:rsidRPr="00617591">
        <w:rPr>
          <w:rFonts w:ascii="Times New Roman" w:hAnsi="Times New Roman" w:cs="Times New Roman"/>
          <w:sz w:val="24"/>
          <w:szCs w:val="24"/>
          <w:u w:val="single"/>
        </w:rPr>
        <w:t>te</w:t>
      </w:r>
      <w:r w:rsidR="00F17204" w:rsidRPr="00617591">
        <w:rPr>
          <w:rFonts w:ascii="Times New Roman" w:hAnsi="Times New Roman" w:cs="Times New Roman"/>
          <w:sz w:val="24"/>
          <w:szCs w:val="24"/>
          <w:u w:val="single"/>
        </w:rPr>
        <w:t xml:space="preserve">ga </w:t>
      </w:r>
      <w:r w:rsidR="00F17204" w:rsidRPr="00617591">
        <w:rPr>
          <w:rStyle w:val="Rhutus"/>
          <w:rFonts w:ascii="Times New Roman" w:hAnsi="Times New Roman" w:cs="Times New Roman"/>
          <w:i w:val="0"/>
          <w:iCs w:val="0"/>
          <w:sz w:val="24"/>
          <w:szCs w:val="24"/>
          <w:u w:val="single"/>
          <w:shd w:val="clear" w:color="auto" w:fill="FFFFFF"/>
        </w:rPr>
        <w:t>11</w:t>
      </w:r>
      <w:r w:rsidR="00F17204" w:rsidRPr="00617591">
        <w:rPr>
          <w:rStyle w:val="Rhutus"/>
          <w:rFonts w:ascii="Times New Roman" w:hAnsi="Times New Roman" w:cs="Times New Roman"/>
          <w:i w:val="0"/>
          <w:iCs w:val="0"/>
          <w:sz w:val="24"/>
          <w:szCs w:val="24"/>
          <w:u w:val="single"/>
          <w:shd w:val="clear" w:color="auto" w:fill="FFFFFF"/>
          <w:vertAlign w:val="superscript"/>
        </w:rPr>
        <w:t>1</w:t>
      </w:r>
      <w:r w:rsidR="00551D8E" w:rsidRPr="00617591">
        <w:rPr>
          <w:rStyle w:val="Rhutus"/>
          <w:rFonts w:ascii="Times New Roman" w:hAnsi="Times New Roman" w:cs="Times New Roman"/>
          <w:i w:val="0"/>
          <w:iCs w:val="0"/>
          <w:sz w:val="24"/>
          <w:szCs w:val="24"/>
          <w:u w:val="single"/>
          <w:shd w:val="clear" w:color="auto" w:fill="FFFFFF"/>
          <w:vertAlign w:val="superscript"/>
        </w:rPr>
        <w:t xml:space="preserve"> </w:t>
      </w:r>
      <w:r w:rsidR="00551D8E" w:rsidRPr="00617591">
        <w:rPr>
          <w:rStyle w:val="Rhutus"/>
          <w:rFonts w:ascii="Times New Roman" w:hAnsi="Times New Roman" w:cs="Times New Roman"/>
          <w:i w:val="0"/>
          <w:iCs w:val="0"/>
          <w:sz w:val="24"/>
          <w:szCs w:val="24"/>
          <w:u w:val="single"/>
          <w:shd w:val="clear" w:color="auto" w:fill="FFFFFF"/>
        </w:rPr>
        <w:t>ja 11</w:t>
      </w:r>
      <w:r w:rsidR="00551D8E" w:rsidRPr="00617591">
        <w:rPr>
          <w:rStyle w:val="Rhutus"/>
          <w:rFonts w:ascii="Times New Roman" w:hAnsi="Times New Roman" w:cs="Times New Roman"/>
          <w:i w:val="0"/>
          <w:iCs w:val="0"/>
          <w:sz w:val="24"/>
          <w:szCs w:val="24"/>
          <w:u w:val="single"/>
          <w:shd w:val="clear" w:color="auto" w:fill="FFFFFF"/>
          <w:vertAlign w:val="superscript"/>
        </w:rPr>
        <w:t>2</w:t>
      </w:r>
      <w:r w:rsidR="00F17204" w:rsidRPr="00617591">
        <w:rPr>
          <w:rStyle w:val="Rhutus"/>
          <w:rFonts w:ascii="Times New Roman" w:hAnsi="Times New Roman" w:cs="Times New Roman"/>
          <w:i w:val="0"/>
          <w:iCs w:val="0"/>
          <w:sz w:val="24"/>
          <w:szCs w:val="24"/>
          <w:shd w:val="clear" w:color="auto" w:fill="FFFFFF"/>
        </w:rPr>
        <w:t xml:space="preserve">. Eelnõuga antakse </w:t>
      </w:r>
      <w:r w:rsidR="00C95811" w:rsidRPr="00617591">
        <w:rPr>
          <w:rFonts w:ascii="Times New Roman" w:hAnsi="Times New Roman" w:cs="Times New Roman"/>
          <w:sz w:val="24"/>
          <w:szCs w:val="24"/>
          <w:shd w:val="clear" w:color="auto" w:fill="FFFFFF"/>
        </w:rPr>
        <w:t xml:space="preserve">EASA alusmääruse </w:t>
      </w:r>
      <w:r w:rsidR="00F17204" w:rsidRPr="00617591">
        <w:rPr>
          <w:rFonts w:ascii="Times New Roman" w:hAnsi="Times New Roman" w:cs="Times New Roman"/>
          <w:sz w:val="24"/>
          <w:szCs w:val="24"/>
          <w:shd w:val="clear" w:color="auto" w:fill="FFFFFF"/>
        </w:rPr>
        <w:t xml:space="preserve">artikli 2 lõikes 6 nimetatud kohaldamisotsuse üle otsustamise pädevus </w:t>
      </w:r>
      <w:hyperlink r:id="rId14" w:history="1">
        <w:r w:rsidR="00F17204" w:rsidRPr="00617591">
          <w:rPr>
            <w:rStyle w:val="Hperlink"/>
            <w:rFonts w:ascii="Times New Roman" w:hAnsi="Times New Roman" w:cs="Times New Roman"/>
            <w:color w:val="auto"/>
            <w:sz w:val="24"/>
            <w:szCs w:val="24"/>
            <w:u w:val="none"/>
            <w:bdr w:val="none" w:sz="0" w:space="0" w:color="auto" w:frame="1"/>
            <w:shd w:val="clear" w:color="auto" w:fill="FFFFFF"/>
          </w:rPr>
          <w:t>valdkonna eest vastutavale ministr</w:t>
        </w:r>
      </w:hyperlink>
      <w:r w:rsidR="00F17204" w:rsidRPr="00617591">
        <w:rPr>
          <w:rFonts w:ascii="Times New Roman" w:hAnsi="Times New Roman" w:cs="Times New Roman"/>
          <w:sz w:val="24"/>
          <w:szCs w:val="24"/>
        </w:rPr>
        <w:t>ile, kelleks on kliimaminister</w:t>
      </w:r>
      <w:r w:rsidR="00F17204" w:rsidRPr="00617591">
        <w:rPr>
          <w:rFonts w:ascii="Times New Roman" w:hAnsi="Times New Roman" w:cs="Times New Roman"/>
          <w:color w:val="202020"/>
          <w:sz w:val="24"/>
          <w:szCs w:val="24"/>
          <w:shd w:val="clear" w:color="auto" w:fill="FFFFFF"/>
        </w:rPr>
        <w:t xml:space="preserve">. </w:t>
      </w:r>
      <w:r w:rsidR="00C95811" w:rsidRPr="00617591">
        <w:rPr>
          <w:rFonts w:ascii="Times New Roman" w:hAnsi="Times New Roman" w:cs="Times New Roman"/>
          <w:color w:val="202020"/>
          <w:sz w:val="24"/>
          <w:szCs w:val="24"/>
          <w:shd w:val="clear" w:color="auto" w:fill="FFFFFF"/>
        </w:rPr>
        <w:t xml:space="preserve">Näiteks </w:t>
      </w:r>
      <w:r w:rsidR="00F17204" w:rsidRPr="00617591">
        <w:rPr>
          <w:rFonts w:ascii="Times New Roman" w:hAnsi="Times New Roman" w:cs="Times New Roman"/>
          <w:color w:val="202020"/>
          <w:sz w:val="24"/>
          <w:szCs w:val="24"/>
          <w:shd w:val="clear" w:color="auto" w:fill="FFFFFF"/>
        </w:rPr>
        <w:t>P</w:t>
      </w:r>
      <w:r w:rsidR="00C95811" w:rsidRPr="00617591">
        <w:rPr>
          <w:rFonts w:ascii="Times New Roman" w:hAnsi="Times New Roman" w:cs="Times New Roman"/>
          <w:color w:val="202020"/>
          <w:sz w:val="24"/>
          <w:szCs w:val="24"/>
          <w:shd w:val="clear" w:color="auto" w:fill="FFFFFF"/>
        </w:rPr>
        <w:t>olitsei- ja Piirivalve</w:t>
      </w:r>
      <w:r w:rsidR="00F17204" w:rsidRPr="00617591">
        <w:rPr>
          <w:rFonts w:ascii="Times New Roman" w:hAnsi="Times New Roman" w:cs="Times New Roman"/>
          <w:color w:val="202020"/>
          <w:sz w:val="24"/>
          <w:szCs w:val="24"/>
          <w:shd w:val="clear" w:color="auto" w:fill="FFFFFF"/>
        </w:rPr>
        <w:t xml:space="preserve"> riiklike õhusõidukite osas on vastav kohaldamisotsus tehtud </w:t>
      </w:r>
      <w:proofErr w:type="spellStart"/>
      <w:r w:rsidR="00C95811" w:rsidRPr="00617591">
        <w:rPr>
          <w:rFonts w:ascii="Times New Roman" w:hAnsi="Times New Roman" w:cs="Times New Roman"/>
          <w:color w:val="202020"/>
          <w:sz w:val="24"/>
          <w:szCs w:val="24"/>
          <w:shd w:val="clear" w:color="auto" w:fill="FFFFFF"/>
        </w:rPr>
        <w:t>LennS</w:t>
      </w:r>
      <w:proofErr w:type="spellEnd"/>
      <w:r w:rsidR="00F17204" w:rsidRPr="00617591">
        <w:rPr>
          <w:rFonts w:ascii="Times New Roman" w:hAnsi="Times New Roman" w:cs="Times New Roman"/>
          <w:color w:val="202020"/>
          <w:sz w:val="24"/>
          <w:szCs w:val="24"/>
          <w:shd w:val="clear" w:color="auto" w:fill="FFFFFF"/>
        </w:rPr>
        <w:t xml:space="preserve"> § 2 </w:t>
      </w:r>
      <w:r w:rsidR="00170085" w:rsidRPr="00617591">
        <w:rPr>
          <w:rFonts w:ascii="Times New Roman" w:hAnsi="Times New Roman" w:cs="Times New Roman"/>
          <w:color w:val="202020"/>
          <w:sz w:val="24"/>
          <w:szCs w:val="24"/>
          <w:shd w:val="clear" w:color="auto" w:fill="FFFFFF"/>
        </w:rPr>
        <w:t>lõi</w:t>
      </w:r>
      <w:r w:rsidR="00DC1533">
        <w:rPr>
          <w:rFonts w:ascii="Times New Roman" w:hAnsi="Times New Roman" w:cs="Times New Roman"/>
          <w:color w:val="202020"/>
          <w:sz w:val="24"/>
          <w:szCs w:val="24"/>
          <w:shd w:val="clear" w:color="auto" w:fill="FFFFFF"/>
        </w:rPr>
        <w:t>k</w:t>
      </w:r>
      <w:r w:rsidR="00170085" w:rsidRPr="00617591">
        <w:rPr>
          <w:rFonts w:ascii="Times New Roman" w:hAnsi="Times New Roman" w:cs="Times New Roman"/>
          <w:color w:val="202020"/>
          <w:sz w:val="24"/>
          <w:szCs w:val="24"/>
          <w:shd w:val="clear" w:color="auto" w:fill="FFFFFF"/>
        </w:rPr>
        <w:t>e</w:t>
      </w:r>
      <w:r w:rsidR="00C95811" w:rsidRPr="00617591">
        <w:rPr>
          <w:rFonts w:ascii="Times New Roman" w:hAnsi="Times New Roman" w:cs="Times New Roman"/>
          <w:color w:val="202020"/>
          <w:sz w:val="24"/>
          <w:szCs w:val="24"/>
          <w:shd w:val="clear" w:color="auto" w:fill="FFFFFF"/>
        </w:rPr>
        <w:t>s</w:t>
      </w:r>
      <w:r w:rsidR="00170085" w:rsidRPr="00617591">
        <w:rPr>
          <w:rFonts w:ascii="Times New Roman" w:hAnsi="Times New Roman" w:cs="Times New Roman"/>
          <w:color w:val="202020"/>
          <w:sz w:val="24"/>
          <w:szCs w:val="24"/>
          <w:shd w:val="clear" w:color="auto" w:fill="FFFFFF"/>
        </w:rPr>
        <w:t xml:space="preserve"> </w:t>
      </w:r>
      <w:r w:rsidR="00F17204" w:rsidRPr="00617591">
        <w:rPr>
          <w:rFonts w:ascii="Times New Roman" w:hAnsi="Times New Roman" w:cs="Times New Roman"/>
          <w:color w:val="202020"/>
          <w:sz w:val="24"/>
          <w:szCs w:val="24"/>
          <w:shd w:val="clear" w:color="auto" w:fill="FFFFFF"/>
        </w:rPr>
        <w:t>2</w:t>
      </w:r>
      <w:r w:rsidR="00F17204" w:rsidRPr="00617591">
        <w:rPr>
          <w:rFonts w:ascii="Times New Roman" w:hAnsi="Times New Roman" w:cs="Times New Roman"/>
          <w:color w:val="202020"/>
          <w:sz w:val="24"/>
          <w:szCs w:val="24"/>
          <w:shd w:val="clear" w:color="auto" w:fill="FFFFFF"/>
          <w:vertAlign w:val="superscript"/>
        </w:rPr>
        <w:t>2</w:t>
      </w:r>
      <w:r w:rsidR="00F17204" w:rsidRPr="00617591">
        <w:rPr>
          <w:rFonts w:ascii="Times New Roman" w:hAnsi="Times New Roman" w:cs="Times New Roman"/>
          <w:color w:val="202020"/>
          <w:sz w:val="24"/>
          <w:szCs w:val="24"/>
          <w:shd w:val="clear" w:color="auto" w:fill="FFFFFF"/>
        </w:rPr>
        <w:t>.</w:t>
      </w:r>
      <w:r w:rsidR="00C95811" w:rsidRPr="00617591">
        <w:rPr>
          <w:rFonts w:ascii="Times New Roman" w:hAnsi="Times New Roman" w:cs="Times New Roman"/>
          <w:color w:val="202020"/>
          <w:sz w:val="24"/>
          <w:szCs w:val="24"/>
          <w:shd w:val="clear" w:color="auto" w:fill="FFFFFF"/>
        </w:rPr>
        <w:t xml:space="preserve"> </w:t>
      </w:r>
    </w:p>
    <w:p w14:paraId="2DF3D0D6" w14:textId="77777777" w:rsidR="00437DF5" w:rsidRDefault="00437DF5" w:rsidP="002C4C9C">
      <w:pPr>
        <w:spacing w:after="0" w:line="240" w:lineRule="auto"/>
        <w:jc w:val="both"/>
        <w:rPr>
          <w:rFonts w:ascii="Times New Roman" w:hAnsi="Times New Roman" w:cs="Times New Roman"/>
          <w:color w:val="202020"/>
          <w:sz w:val="24"/>
          <w:szCs w:val="24"/>
          <w:shd w:val="clear" w:color="auto" w:fill="FFFFFF"/>
        </w:rPr>
      </w:pPr>
    </w:p>
    <w:p w14:paraId="26FCAA48" w14:textId="2DDA4680" w:rsidR="00E340A2" w:rsidRDefault="00E340A2" w:rsidP="002C4C9C">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EASA alus</w:t>
      </w:r>
      <w:r w:rsidRPr="00E340A2">
        <w:rPr>
          <w:rFonts w:ascii="Times New Roman" w:hAnsi="Times New Roman" w:cs="Times New Roman"/>
          <w:color w:val="202020"/>
          <w:sz w:val="24"/>
          <w:szCs w:val="24"/>
          <w:shd w:val="clear" w:color="auto" w:fill="FFFFFF"/>
        </w:rPr>
        <w:t>määrus</w:t>
      </w:r>
      <w:r>
        <w:rPr>
          <w:rFonts w:ascii="Times New Roman" w:hAnsi="Times New Roman" w:cs="Times New Roman"/>
          <w:color w:val="202020"/>
          <w:sz w:val="24"/>
          <w:szCs w:val="24"/>
          <w:shd w:val="clear" w:color="auto" w:fill="FFFFFF"/>
        </w:rPr>
        <w:t>e artikli 2 lõike 3 kohaselt</w:t>
      </w:r>
      <w:r w:rsidRPr="00E340A2">
        <w:rPr>
          <w:rFonts w:ascii="Times New Roman" w:hAnsi="Times New Roman" w:cs="Times New Roman"/>
          <w:color w:val="202020"/>
          <w:sz w:val="24"/>
          <w:szCs w:val="24"/>
          <w:shd w:val="clear" w:color="auto" w:fill="FFFFFF"/>
        </w:rPr>
        <w:t xml:space="preserve"> ei kohaldata</w:t>
      </w:r>
      <w:r>
        <w:rPr>
          <w:rFonts w:ascii="Times New Roman" w:hAnsi="Times New Roman" w:cs="Times New Roman"/>
          <w:color w:val="202020"/>
          <w:sz w:val="24"/>
          <w:szCs w:val="24"/>
          <w:shd w:val="clear" w:color="auto" w:fill="FFFFFF"/>
        </w:rPr>
        <w:t xml:space="preserve"> alusmääruse ja selle reguleerimisalasse jäävaid rakendusakte </w:t>
      </w:r>
      <w:r w:rsidRPr="00DC1533">
        <w:rPr>
          <w:rFonts w:ascii="Times New Roman" w:hAnsi="Times New Roman" w:cs="Times New Roman"/>
          <w:i/>
          <w:iCs/>
          <w:color w:val="202020"/>
          <w:sz w:val="24"/>
          <w:szCs w:val="24"/>
          <w:shd w:val="clear" w:color="auto" w:fill="FFFFFF"/>
        </w:rPr>
        <w:t xml:space="preserve">õhusõidukite ja nende mootorite, propellerite, osade ning eraldiseiseva varustuse ja </w:t>
      </w:r>
      <w:proofErr w:type="spellStart"/>
      <w:r w:rsidRPr="00DC1533">
        <w:rPr>
          <w:rFonts w:ascii="Times New Roman" w:hAnsi="Times New Roman" w:cs="Times New Roman"/>
          <w:i/>
          <w:iCs/>
          <w:color w:val="202020"/>
          <w:sz w:val="24"/>
          <w:szCs w:val="24"/>
          <w:shd w:val="clear" w:color="auto" w:fill="FFFFFF"/>
        </w:rPr>
        <w:t>kaugjuhtimisseadmete</w:t>
      </w:r>
      <w:proofErr w:type="spellEnd"/>
      <w:r w:rsidRPr="00DC1533">
        <w:rPr>
          <w:rFonts w:ascii="Times New Roman" w:hAnsi="Times New Roman" w:cs="Times New Roman"/>
          <w:i/>
          <w:iCs/>
          <w:color w:val="202020"/>
          <w:sz w:val="24"/>
          <w:szCs w:val="24"/>
          <w:shd w:val="clear" w:color="auto" w:fill="FFFFFF"/>
        </w:rPr>
        <w:t xml:space="preserve"> suhtes sel ajal, kui </w:t>
      </w:r>
      <w:bookmarkStart w:id="6" w:name="_Hlk165624255"/>
      <w:r w:rsidRPr="00DC1533">
        <w:rPr>
          <w:rFonts w:ascii="Times New Roman" w:hAnsi="Times New Roman" w:cs="Times New Roman"/>
          <w:i/>
          <w:iCs/>
          <w:color w:val="202020"/>
          <w:sz w:val="24"/>
          <w:szCs w:val="24"/>
          <w:shd w:val="clear" w:color="auto" w:fill="FFFFFF"/>
        </w:rPr>
        <w:t>avaliku võimu volitusi omav organ</w:t>
      </w:r>
      <w:bookmarkEnd w:id="6"/>
      <w:r w:rsidRPr="00DC1533">
        <w:rPr>
          <w:rFonts w:ascii="Times New Roman" w:hAnsi="Times New Roman" w:cs="Times New Roman"/>
          <w:i/>
          <w:iCs/>
          <w:color w:val="202020"/>
          <w:sz w:val="24"/>
          <w:szCs w:val="24"/>
          <w:shd w:val="clear" w:color="auto" w:fill="FFFFFF"/>
        </w:rPr>
        <w:t xml:space="preserve"> täidab </w:t>
      </w:r>
      <w:r w:rsidRPr="00DC1533">
        <w:rPr>
          <w:rFonts w:ascii="Times New Roman" w:hAnsi="Times New Roman" w:cs="Times New Roman"/>
          <w:i/>
          <w:iCs/>
          <w:color w:val="202020"/>
          <w:sz w:val="24"/>
          <w:szCs w:val="24"/>
          <w:u w:val="single"/>
          <w:shd w:val="clear" w:color="auto" w:fill="FFFFFF"/>
        </w:rPr>
        <w:t>või tema nimel täidetakse avalikes huvides ning liikmesriigi kontrolli all ja vastutusel sõjaväeliste</w:t>
      </w:r>
      <w:r w:rsidRPr="00AA0BC7">
        <w:rPr>
          <w:rFonts w:ascii="Times New Roman" w:hAnsi="Times New Roman" w:cs="Times New Roman"/>
          <w:i/>
          <w:iCs/>
          <w:color w:val="202020"/>
          <w:sz w:val="24"/>
          <w:szCs w:val="24"/>
          <w:u w:val="single"/>
          <w:shd w:val="clear" w:color="auto" w:fill="FFFFFF"/>
        </w:rPr>
        <w:t>, tolli, politsei, otsingu- ja pääste-, tuletõrje, piiri- ja rannikuvalve</w:t>
      </w:r>
      <w:r w:rsidRPr="00DC1533">
        <w:rPr>
          <w:rFonts w:ascii="Times New Roman" w:hAnsi="Times New Roman" w:cs="Times New Roman"/>
          <w:i/>
          <w:iCs/>
          <w:color w:val="202020"/>
          <w:sz w:val="24"/>
          <w:szCs w:val="24"/>
          <w:shd w:val="clear" w:color="auto" w:fill="FFFFFF"/>
        </w:rPr>
        <w:t xml:space="preserve"> või muude samalaadsete tegevuste või teenustega seotud ülesandeid; samuti kõnealuste õhusõidukitega seotud tegevuse ja teenuste osutamisega tegelevate töötajate ja organisatsioonide suhtes</w:t>
      </w:r>
      <w:r>
        <w:rPr>
          <w:rFonts w:ascii="Times New Roman" w:hAnsi="Times New Roman" w:cs="Times New Roman"/>
          <w:color w:val="202020"/>
          <w:sz w:val="24"/>
          <w:szCs w:val="24"/>
          <w:shd w:val="clear" w:color="auto" w:fill="FFFFFF"/>
        </w:rPr>
        <w:t xml:space="preserve">. Eelnõu kontekstis on tähelepanuväärne, et olenemata värskelt jõustunud EASA alusmääruse kohaldamisotsusest Politsei- ja Piirivalveameti suhtes (lennukõlblikkuse ja õhusõiduki meeskonna osas), on veelkord tõusnud kiireloomulisena päevakorda uue kohaldamisotsuse vajadus. </w:t>
      </w:r>
      <w:r w:rsidRPr="00617591">
        <w:rPr>
          <w:rFonts w:ascii="Times New Roman" w:hAnsi="Times New Roman" w:cs="Times New Roman"/>
          <w:color w:val="202020"/>
          <w:sz w:val="24"/>
          <w:szCs w:val="24"/>
          <w:shd w:val="clear" w:color="auto" w:fill="FFFFFF"/>
        </w:rPr>
        <w:t>Kaitseväe Akadeemia</w:t>
      </w:r>
      <w:r>
        <w:rPr>
          <w:rFonts w:ascii="Times New Roman" w:hAnsi="Times New Roman" w:cs="Times New Roman"/>
          <w:color w:val="202020"/>
          <w:sz w:val="24"/>
          <w:szCs w:val="24"/>
          <w:shd w:val="clear" w:color="auto" w:fill="FFFFFF"/>
        </w:rPr>
        <w:t xml:space="preserve"> (</w:t>
      </w:r>
      <w:r w:rsidR="00DC1533">
        <w:rPr>
          <w:rFonts w:ascii="Times New Roman" w:hAnsi="Times New Roman" w:cs="Times New Roman"/>
          <w:color w:val="202020"/>
          <w:sz w:val="24"/>
          <w:szCs w:val="24"/>
          <w:shd w:val="clear" w:color="auto" w:fill="FFFFFF"/>
        </w:rPr>
        <w:t xml:space="preserve">edaspidi </w:t>
      </w:r>
      <w:r w:rsidRPr="00DC1533">
        <w:rPr>
          <w:rFonts w:ascii="Times New Roman" w:hAnsi="Times New Roman" w:cs="Times New Roman"/>
          <w:i/>
          <w:iCs/>
          <w:color w:val="202020"/>
          <w:sz w:val="24"/>
          <w:szCs w:val="24"/>
          <w:shd w:val="clear" w:color="auto" w:fill="FFFFFF"/>
        </w:rPr>
        <w:t>KVA</w:t>
      </w:r>
      <w:r>
        <w:rPr>
          <w:rFonts w:ascii="Times New Roman" w:hAnsi="Times New Roman" w:cs="Times New Roman"/>
          <w:color w:val="202020"/>
          <w:sz w:val="24"/>
          <w:szCs w:val="24"/>
          <w:shd w:val="clear" w:color="auto" w:fill="FFFFFF"/>
        </w:rPr>
        <w:t xml:space="preserve">) soovis alustada õhusõiduki juhtimise eriala õpet, mille piloodiõppe osas oli plaaninud </w:t>
      </w:r>
      <w:r w:rsidR="003F25A5">
        <w:rPr>
          <w:rFonts w:ascii="Times New Roman" w:hAnsi="Times New Roman" w:cs="Times New Roman"/>
          <w:color w:val="202020"/>
          <w:sz w:val="24"/>
          <w:szCs w:val="24"/>
          <w:shd w:val="clear" w:color="auto" w:fill="FFFFFF"/>
        </w:rPr>
        <w:t>hankida</w:t>
      </w:r>
      <w:r>
        <w:rPr>
          <w:rFonts w:ascii="Times New Roman" w:hAnsi="Times New Roman" w:cs="Times New Roman"/>
          <w:color w:val="202020"/>
          <w:sz w:val="24"/>
          <w:szCs w:val="24"/>
          <w:shd w:val="clear" w:color="auto" w:fill="FFFFFF"/>
        </w:rPr>
        <w:t xml:space="preserve"> teenusena Eesti </w:t>
      </w:r>
      <w:r w:rsidRPr="00617591">
        <w:rPr>
          <w:rFonts w:ascii="Times New Roman" w:hAnsi="Times New Roman" w:cs="Times New Roman"/>
          <w:color w:val="202020"/>
          <w:sz w:val="24"/>
          <w:szCs w:val="24"/>
          <w:shd w:val="clear" w:color="auto" w:fill="FFFFFF"/>
        </w:rPr>
        <w:t>Lennuakadeemia</w:t>
      </w:r>
      <w:r>
        <w:rPr>
          <w:rFonts w:ascii="Times New Roman" w:hAnsi="Times New Roman" w:cs="Times New Roman"/>
          <w:color w:val="202020"/>
          <w:sz w:val="24"/>
          <w:szCs w:val="24"/>
          <w:shd w:val="clear" w:color="auto" w:fill="FFFFFF"/>
        </w:rPr>
        <w:t>lt (</w:t>
      </w:r>
      <w:r w:rsidR="005B350A">
        <w:rPr>
          <w:rFonts w:ascii="Times New Roman" w:hAnsi="Times New Roman" w:cs="Times New Roman"/>
          <w:color w:val="202020"/>
          <w:sz w:val="24"/>
          <w:szCs w:val="24"/>
          <w:shd w:val="clear" w:color="auto" w:fill="FFFFFF"/>
        </w:rPr>
        <w:t xml:space="preserve">edaspidi </w:t>
      </w:r>
      <w:r w:rsidRPr="005B350A">
        <w:rPr>
          <w:rFonts w:ascii="Times New Roman" w:hAnsi="Times New Roman" w:cs="Times New Roman"/>
          <w:i/>
          <w:iCs/>
          <w:color w:val="202020"/>
          <w:sz w:val="24"/>
          <w:szCs w:val="24"/>
          <w:shd w:val="clear" w:color="auto" w:fill="FFFFFF"/>
        </w:rPr>
        <w:t>ELA</w:t>
      </w:r>
      <w:r>
        <w:rPr>
          <w:rFonts w:ascii="Times New Roman" w:hAnsi="Times New Roman" w:cs="Times New Roman"/>
          <w:color w:val="202020"/>
          <w:sz w:val="24"/>
          <w:szCs w:val="24"/>
          <w:shd w:val="clear" w:color="auto" w:fill="FFFFFF"/>
        </w:rPr>
        <w:t xml:space="preserve">). </w:t>
      </w:r>
      <w:bookmarkStart w:id="7" w:name="_Hlk165879190"/>
      <w:r>
        <w:rPr>
          <w:rFonts w:ascii="Times New Roman" w:hAnsi="Times New Roman" w:cs="Times New Roman"/>
          <w:color w:val="202020"/>
          <w:sz w:val="24"/>
          <w:szCs w:val="24"/>
          <w:shd w:val="clear" w:color="auto" w:fill="FFFFFF"/>
        </w:rPr>
        <w:t xml:space="preserve">ELA on </w:t>
      </w:r>
      <w:r w:rsidR="00742ED2">
        <w:rPr>
          <w:rFonts w:ascii="Times New Roman" w:hAnsi="Times New Roman" w:cs="Times New Roman"/>
          <w:color w:val="202020"/>
          <w:sz w:val="24"/>
          <w:szCs w:val="24"/>
          <w:shd w:val="clear" w:color="auto" w:fill="FFFFFF"/>
        </w:rPr>
        <w:t xml:space="preserve">tsiviillennunduses EASA alusmääruse kohaselt sertifitseeritud õhusõiduki juhtimise, lennujuhtimise ja lennundustehniliste töötajate koolitusorganisatsioon. KVA on alusmääruse tähenduses avalikes huvides ning liikmesriigi kontrolli all sõjaväelisi ülesandeid täitev organ, mistõttu on ka KVA tegevus lennundusvaldkonnas sarnaselt näiteks Kaitseväele välistatud EASA alusmääruse kohaldamisalast. Sellise organi nimel tegutsemine välistab </w:t>
      </w:r>
      <w:r w:rsidR="004F73D0">
        <w:rPr>
          <w:rFonts w:ascii="Times New Roman" w:hAnsi="Times New Roman" w:cs="Times New Roman"/>
          <w:color w:val="202020"/>
          <w:sz w:val="24"/>
          <w:szCs w:val="24"/>
          <w:shd w:val="clear" w:color="auto" w:fill="FFFFFF"/>
        </w:rPr>
        <w:t>samuti „volitatud“ isikul selle tegevuse ajal õiguse kasutada määrusekohast sertifikaati selle ülesande täitmiseks. Seega, l</w:t>
      </w:r>
      <w:r w:rsidR="00742ED2">
        <w:rPr>
          <w:rFonts w:ascii="Times New Roman" w:hAnsi="Times New Roman" w:cs="Times New Roman"/>
          <w:color w:val="202020"/>
          <w:sz w:val="24"/>
          <w:szCs w:val="24"/>
          <w:shd w:val="clear" w:color="auto" w:fill="FFFFFF"/>
        </w:rPr>
        <w:t xml:space="preserve">ähtudes EASA alusmääruse artikli 2 lõike 3 välistusest, ei ole </w:t>
      </w:r>
      <w:proofErr w:type="spellStart"/>
      <w:r w:rsidR="00742ED2">
        <w:rPr>
          <w:rFonts w:ascii="Times New Roman" w:hAnsi="Times New Roman" w:cs="Times New Roman"/>
          <w:color w:val="202020"/>
          <w:sz w:val="24"/>
          <w:szCs w:val="24"/>
          <w:shd w:val="clear" w:color="auto" w:fill="FFFFFF"/>
        </w:rPr>
        <w:t>ELA-l</w:t>
      </w:r>
      <w:proofErr w:type="spellEnd"/>
      <w:r w:rsidR="00742ED2">
        <w:rPr>
          <w:rFonts w:ascii="Times New Roman" w:hAnsi="Times New Roman" w:cs="Times New Roman"/>
          <w:color w:val="202020"/>
          <w:sz w:val="24"/>
          <w:szCs w:val="24"/>
          <w:shd w:val="clear" w:color="auto" w:fill="FFFFFF"/>
        </w:rPr>
        <w:t xml:space="preserve"> õigus koolitada nimetatud sertifikaadi alt KVA </w:t>
      </w:r>
      <w:r w:rsidR="004F73D0">
        <w:rPr>
          <w:rFonts w:ascii="Times New Roman" w:hAnsi="Times New Roman" w:cs="Times New Roman"/>
          <w:color w:val="202020"/>
          <w:sz w:val="24"/>
          <w:szCs w:val="24"/>
          <w:shd w:val="clear" w:color="auto" w:fill="FFFFFF"/>
        </w:rPr>
        <w:t xml:space="preserve">nimel KVA õhusõiduki juhtimise erialal õppivaid </w:t>
      </w:r>
      <w:r w:rsidR="009B3123">
        <w:rPr>
          <w:rFonts w:ascii="Times New Roman" w:hAnsi="Times New Roman" w:cs="Times New Roman"/>
          <w:color w:val="202020"/>
          <w:sz w:val="24"/>
          <w:szCs w:val="24"/>
          <w:shd w:val="clear" w:color="auto" w:fill="FFFFFF"/>
        </w:rPr>
        <w:t xml:space="preserve">kadette </w:t>
      </w:r>
      <w:r w:rsidR="004F73D0">
        <w:rPr>
          <w:rFonts w:ascii="Times New Roman" w:hAnsi="Times New Roman" w:cs="Times New Roman"/>
          <w:color w:val="202020"/>
          <w:sz w:val="24"/>
          <w:szCs w:val="24"/>
          <w:shd w:val="clear" w:color="auto" w:fill="FFFFFF"/>
        </w:rPr>
        <w:t>EASA alusmääruse kohase koolitusorganisatsiooni sertifikaadi all.</w:t>
      </w:r>
      <w:bookmarkEnd w:id="7"/>
      <w:r w:rsidR="004F73D0">
        <w:rPr>
          <w:rFonts w:ascii="Times New Roman" w:hAnsi="Times New Roman" w:cs="Times New Roman"/>
          <w:color w:val="202020"/>
          <w:sz w:val="24"/>
          <w:szCs w:val="24"/>
          <w:shd w:val="clear" w:color="auto" w:fill="FFFFFF"/>
        </w:rPr>
        <w:t xml:space="preserve"> </w:t>
      </w:r>
      <w:r w:rsidR="004F73D0" w:rsidRPr="00617591">
        <w:rPr>
          <w:rFonts w:ascii="Times New Roman" w:hAnsi="Times New Roman" w:cs="Times New Roman"/>
          <w:color w:val="202020"/>
          <w:sz w:val="24"/>
          <w:szCs w:val="24"/>
          <w:shd w:val="clear" w:color="auto" w:fill="FFFFFF"/>
        </w:rPr>
        <w:t>Se</w:t>
      </w:r>
      <w:r w:rsidR="004F73D0">
        <w:rPr>
          <w:rFonts w:ascii="Times New Roman" w:hAnsi="Times New Roman" w:cs="Times New Roman"/>
          <w:color w:val="202020"/>
          <w:sz w:val="24"/>
          <w:szCs w:val="24"/>
          <w:shd w:val="clear" w:color="auto" w:fill="FFFFFF"/>
        </w:rPr>
        <w:t>etõttu on ELA</w:t>
      </w:r>
      <w:r w:rsidR="004F73D0" w:rsidRPr="00617591">
        <w:rPr>
          <w:rFonts w:ascii="Times New Roman" w:hAnsi="Times New Roman" w:cs="Times New Roman"/>
          <w:color w:val="202020"/>
          <w:sz w:val="24"/>
          <w:szCs w:val="24"/>
          <w:shd w:val="clear" w:color="auto" w:fill="FFFFFF"/>
        </w:rPr>
        <w:t xml:space="preserve"> ja </w:t>
      </w:r>
      <w:r w:rsidR="004F73D0">
        <w:rPr>
          <w:rFonts w:ascii="Times New Roman" w:hAnsi="Times New Roman" w:cs="Times New Roman"/>
          <w:color w:val="202020"/>
          <w:sz w:val="24"/>
          <w:szCs w:val="24"/>
          <w:shd w:val="clear" w:color="auto" w:fill="FFFFFF"/>
        </w:rPr>
        <w:t xml:space="preserve">KVA </w:t>
      </w:r>
      <w:r w:rsidR="004F73D0" w:rsidRPr="00617591">
        <w:rPr>
          <w:rFonts w:ascii="Times New Roman" w:hAnsi="Times New Roman" w:cs="Times New Roman"/>
          <w:color w:val="202020"/>
          <w:sz w:val="24"/>
          <w:szCs w:val="24"/>
          <w:shd w:val="clear" w:color="auto" w:fill="FFFFFF"/>
        </w:rPr>
        <w:t>kaasusega praktikas taas ilmnenud vajadus vastava kohaldamisotsuse järele</w:t>
      </w:r>
      <w:r w:rsidR="004F73D0">
        <w:rPr>
          <w:rFonts w:ascii="Times New Roman" w:hAnsi="Times New Roman" w:cs="Times New Roman"/>
          <w:color w:val="202020"/>
          <w:sz w:val="24"/>
          <w:szCs w:val="24"/>
          <w:shd w:val="clear" w:color="auto" w:fill="FFFFFF"/>
        </w:rPr>
        <w:t xml:space="preserve">. Täna aga võib eeldada, et ELA ja KVA osas planeeritav kohaldamisotsus ei ole jääv lahendus, sest kaitsevaldkonnas on võetud eesmärgiks siiski reguleerida see kaitselennunduse valdkonna nõuete põhjal ning vastavate sertifitseerimiste kaudu kaitselennunduse pädeva asutuse poolt ning see omakorda tähendab kohaldamisotsuse kehtetuks tunnistamist. Seetõttu ei ole mõistlik jätkata igakordse </w:t>
      </w:r>
      <w:proofErr w:type="spellStart"/>
      <w:r w:rsidR="004F73D0">
        <w:rPr>
          <w:rFonts w:ascii="Times New Roman" w:hAnsi="Times New Roman" w:cs="Times New Roman"/>
          <w:color w:val="202020"/>
          <w:sz w:val="24"/>
          <w:szCs w:val="24"/>
          <w:shd w:val="clear" w:color="auto" w:fill="FFFFFF"/>
        </w:rPr>
        <w:t>LennS</w:t>
      </w:r>
      <w:proofErr w:type="spellEnd"/>
      <w:r w:rsidR="004F73D0">
        <w:rPr>
          <w:rFonts w:ascii="Times New Roman" w:hAnsi="Times New Roman" w:cs="Times New Roman"/>
          <w:color w:val="202020"/>
          <w:sz w:val="24"/>
          <w:szCs w:val="24"/>
          <w:shd w:val="clear" w:color="auto" w:fill="FFFFFF"/>
        </w:rPr>
        <w:t>-i muutmisega kohaldamisotsuse tegemisel, muutmisel või kehtetuks tunnistamisel, vaid</w:t>
      </w:r>
      <w:r w:rsidR="004F73D0" w:rsidRPr="00617591">
        <w:rPr>
          <w:rFonts w:ascii="Times New Roman" w:hAnsi="Times New Roman" w:cs="Times New Roman"/>
          <w:color w:val="202020"/>
          <w:sz w:val="24"/>
          <w:szCs w:val="24"/>
          <w:shd w:val="clear" w:color="auto" w:fill="FFFFFF"/>
        </w:rPr>
        <w:t xml:space="preserve"> on eesmärgipärane vastava õiguse andmine</w:t>
      </w:r>
      <w:r w:rsidR="004F73D0">
        <w:rPr>
          <w:rFonts w:ascii="Times New Roman" w:hAnsi="Times New Roman" w:cs="Times New Roman"/>
          <w:color w:val="202020"/>
          <w:sz w:val="24"/>
          <w:szCs w:val="24"/>
          <w:shd w:val="clear" w:color="auto" w:fill="FFFFFF"/>
        </w:rPr>
        <w:t xml:space="preserve"> </w:t>
      </w:r>
      <w:r w:rsidR="00F17204" w:rsidRPr="00617591">
        <w:rPr>
          <w:rFonts w:ascii="Times New Roman" w:hAnsi="Times New Roman" w:cs="Times New Roman"/>
          <w:color w:val="202020"/>
          <w:sz w:val="24"/>
          <w:szCs w:val="24"/>
          <w:shd w:val="clear" w:color="auto" w:fill="FFFFFF"/>
        </w:rPr>
        <w:t xml:space="preserve">valdkonna eest vastutavale ministrile, kes kohaldamisotsuse kehtestab </w:t>
      </w:r>
      <w:r w:rsidR="00170085" w:rsidRPr="00617591">
        <w:rPr>
          <w:rFonts w:ascii="Times New Roman" w:hAnsi="Times New Roman" w:cs="Times New Roman"/>
          <w:color w:val="202020"/>
          <w:sz w:val="24"/>
          <w:szCs w:val="24"/>
          <w:shd w:val="clear" w:color="auto" w:fill="FFFFFF"/>
        </w:rPr>
        <w:t>käskkirjaga</w:t>
      </w:r>
      <w:r w:rsidR="00F17204" w:rsidRPr="00617591">
        <w:rPr>
          <w:rFonts w:ascii="Times New Roman" w:hAnsi="Times New Roman" w:cs="Times New Roman"/>
          <w:color w:val="202020"/>
          <w:sz w:val="24"/>
          <w:szCs w:val="24"/>
          <w:shd w:val="clear" w:color="auto" w:fill="FFFFFF"/>
        </w:rPr>
        <w:t xml:space="preserve">. </w:t>
      </w:r>
      <w:r w:rsidR="004F73D0">
        <w:rPr>
          <w:rFonts w:ascii="Times New Roman" w:hAnsi="Times New Roman" w:cs="Times New Roman"/>
          <w:color w:val="202020"/>
          <w:sz w:val="24"/>
          <w:szCs w:val="24"/>
          <w:shd w:val="clear" w:color="auto" w:fill="FFFFFF"/>
        </w:rPr>
        <w:t xml:space="preserve">Tuleb nentida, et tänaseks on tõenäoline, et kohaldamisotsust võib olla lähiajal veel vaja teha, sest Eestis on ka teisi lennundusega tegelevaid asutusi, kelle lennundustegevus kuulub riiklike õhusõidukite käitamise valdkonda ning kui ei ole võimalik või optimaalne kehtestada ka nende jaoks </w:t>
      </w:r>
      <w:proofErr w:type="spellStart"/>
      <w:r w:rsidR="004F73D0">
        <w:rPr>
          <w:rFonts w:ascii="Times New Roman" w:hAnsi="Times New Roman" w:cs="Times New Roman"/>
          <w:color w:val="202020"/>
          <w:sz w:val="24"/>
          <w:szCs w:val="24"/>
          <w:shd w:val="clear" w:color="auto" w:fill="FFFFFF"/>
        </w:rPr>
        <w:t>LennS</w:t>
      </w:r>
      <w:proofErr w:type="spellEnd"/>
      <w:r w:rsidR="004F73D0">
        <w:rPr>
          <w:rFonts w:ascii="Times New Roman" w:hAnsi="Times New Roman" w:cs="Times New Roman"/>
          <w:color w:val="202020"/>
          <w:sz w:val="24"/>
          <w:szCs w:val="24"/>
          <w:shd w:val="clear" w:color="auto" w:fill="FFFFFF"/>
        </w:rPr>
        <w:t>-i muutes iseseisvad normid lennundustegevuseks, tuleb nende suhtes ka kaaluda kohaldamisotsuse tegemise vajalikkust</w:t>
      </w:r>
      <w:r w:rsidR="001F637B">
        <w:rPr>
          <w:rFonts w:ascii="Times New Roman" w:hAnsi="Times New Roman" w:cs="Times New Roman"/>
          <w:color w:val="202020"/>
          <w:sz w:val="24"/>
          <w:szCs w:val="24"/>
          <w:shd w:val="clear" w:color="auto" w:fill="FFFFFF"/>
        </w:rPr>
        <w:t>, sealhulgas Sisekaitseakadeemia tegevuse osas mehitamata õhusõidukite käitamisel</w:t>
      </w:r>
      <w:r w:rsidR="004F73D0">
        <w:rPr>
          <w:rFonts w:ascii="Times New Roman" w:hAnsi="Times New Roman" w:cs="Times New Roman"/>
          <w:color w:val="202020"/>
          <w:sz w:val="24"/>
          <w:szCs w:val="24"/>
          <w:shd w:val="clear" w:color="auto" w:fill="FFFFFF"/>
        </w:rPr>
        <w:t>.</w:t>
      </w:r>
      <w:r w:rsidR="001F637B">
        <w:rPr>
          <w:rFonts w:ascii="Times New Roman" w:hAnsi="Times New Roman" w:cs="Times New Roman"/>
          <w:color w:val="202020"/>
          <w:sz w:val="24"/>
          <w:szCs w:val="24"/>
          <w:shd w:val="clear" w:color="auto" w:fill="FFFFFF"/>
        </w:rPr>
        <w:t xml:space="preserve"> Ühtlasi ei ole veel kehtestatud </w:t>
      </w:r>
      <w:r w:rsidR="009B3123">
        <w:rPr>
          <w:rFonts w:ascii="Times New Roman" w:hAnsi="Times New Roman" w:cs="Times New Roman"/>
          <w:color w:val="202020"/>
          <w:sz w:val="24"/>
          <w:szCs w:val="24"/>
          <w:shd w:val="clear" w:color="auto" w:fill="FFFFFF"/>
        </w:rPr>
        <w:t xml:space="preserve">riigisiseseid </w:t>
      </w:r>
      <w:r w:rsidR="001F637B">
        <w:rPr>
          <w:rFonts w:ascii="Times New Roman" w:hAnsi="Times New Roman" w:cs="Times New Roman"/>
          <w:color w:val="202020"/>
          <w:sz w:val="24"/>
          <w:szCs w:val="24"/>
          <w:shd w:val="clear" w:color="auto" w:fill="FFFFFF"/>
        </w:rPr>
        <w:t>nõudeid Politsei- ja Piirivalveameti, Päästeameti jt mehitamata õhusõidukite käitamise osas, mistõttu on vaja lähiajal kas need nõuded kehtestada või teha otsus kohaldada EASA alusmääruse kohaseid nõudeid. Ilma nõueteta ei ole võimalik käitamist jätkata, eelkõige vähemalt jätkuva lennuohutuse taseme hoidmise tagamiseks.</w:t>
      </w:r>
    </w:p>
    <w:p w14:paraId="25C511E3" w14:textId="77777777" w:rsidR="00D21650" w:rsidRDefault="00D21650" w:rsidP="002C4C9C">
      <w:pPr>
        <w:spacing w:after="0" w:line="240" w:lineRule="auto"/>
        <w:jc w:val="both"/>
        <w:rPr>
          <w:rFonts w:ascii="Times New Roman" w:hAnsi="Times New Roman" w:cs="Times New Roman"/>
          <w:color w:val="202020"/>
          <w:sz w:val="24"/>
          <w:szCs w:val="24"/>
          <w:shd w:val="clear" w:color="auto" w:fill="FFFFFF"/>
        </w:rPr>
      </w:pPr>
    </w:p>
    <w:p w14:paraId="5BA7B3DE" w14:textId="1A0D3011" w:rsidR="00995B81" w:rsidRPr="00617591" w:rsidRDefault="00995B81" w:rsidP="002C4C9C">
      <w:pPr>
        <w:spacing w:after="0" w:line="240" w:lineRule="auto"/>
        <w:jc w:val="both"/>
        <w:rPr>
          <w:rFonts w:ascii="Times New Roman" w:hAnsi="Times New Roman" w:cs="Times New Roman"/>
          <w:color w:val="202020"/>
          <w:sz w:val="24"/>
          <w:szCs w:val="24"/>
          <w:shd w:val="clear" w:color="auto" w:fill="FFFFFF"/>
        </w:rPr>
      </w:pPr>
      <w:r w:rsidRPr="00617591">
        <w:rPr>
          <w:rFonts w:ascii="Times New Roman" w:hAnsi="Times New Roman" w:cs="Times New Roman"/>
          <w:color w:val="202020"/>
          <w:sz w:val="24"/>
          <w:szCs w:val="24"/>
          <w:shd w:val="clear" w:color="auto" w:fill="FFFFFF"/>
        </w:rPr>
        <w:t xml:space="preserve">Kuna ELA on tsiviillennunduse sertifikaadi all </w:t>
      </w:r>
      <w:r w:rsidR="00C22C27">
        <w:rPr>
          <w:rFonts w:ascii="Times New Roman" w:hAnsi="Times New Roman" w:cs="Times New Roman"/>
          <w:color w:val="202020"/>
          <w:sz w:val="24"/>
          <w:szCs w:val="24"/>
          <w:shd w:val="clear" w:color="auto" w:fill="FFFFFF"/>
        </w:rPr>
        <w:t>tegutsev</w:t>
      </w:r>
      <w:r w:rsidR="00C22C27" w:rsidRPr="00617591">
        <w:rPr>
          <w:rFonts w:ascii="Times New Roman" w:hAnsi="Times New Roman" w:cs="Times New Roman"/>
          <w:color w:val="202020"/>
          <w:sz w:val="24"/>
          <w:szCs w:val="24"/>
          <w:shd w:val="clear" w:color="auto" w:fill="FFFFFF"/>
        </w:rPr>
        <w:t xml:space="preserve"> </w:t>
      </w:r>
      <w:r w:rsidRPr="00617591">
        <w:rPr>
          <w:rFonts w:ascii="Times New Roman" w:hAnsi="Times New Roman" w:cs="Times New Roman"/>
          <w:color w:val="202020"/>
          <w:sz w:val="24"/>
          <w:szCs w:val="24"/>
          <w:shd w:val="clear" w:color="auto" w:fill="FFFFFF"/>
        </w:rPr>
        <w:t xml:space="preserve">koolitusorganisatsioon </w:t>
      </w:r>
      <w:r w:rsidR="00C95811" w:rsidRPr="00617591">
        <w:rPr>
          <w:rFonts w:ascii="Times New Roman" w:hAnsi="Times New Roman" w:cs="Times New Roman"/>
          <w:color w:val="202020"/>
          <w:sz w:val="24"/>
          <w:szCs w:val="24"/>
          <w:shd w:val="clear" w:color="auto" w:fill="FFFFFF"/>
        </w:rPr>
        <w:t>ja s</w:t>
      </w:r>
      <w:r w:rsidRPr="00617591">
        <w:rPr>
          <w:rFonts w:ascii="Times New Roman" w:hAnsi="Times New Roman" w:cs="Times New Roman"/>
          <w:color w:val="202020"/>
          <w:sz w:val="24"/>
          <w:szCs w:val="24"/>
          <w:shd w:val="clear" w:color="auto" w:fill="FFFFFF"/>
        </w:rPr>
        <w:t>elleks</w:t>
      </w:r>
      <w:r w:rsidR="00C22C27">
        <w:rPr>
          <w:rFonts w:ascii="Times New Roman" w:hAnsi="Times New Roman" w:cs="Times New Roman"/>
          <w:color w:val="202020"/>
          <w:sz w:val="24"/>
          <w:szCs w:val="24"/>
          <w:shd w:val="clear" w:color="auto" w:fill="FFFFFF"/>
        </w:rPr>
        <w:t>,</w:t>
      </w:r>
      <w:r w:rsidRPr="00617591">
        <w:rPr>
          <w:rFonts w:ascii="Times New Roman" w:hAnsi="Times New Roman" w:cs="Times New Roman"/>
          <w:color w:val="202020"/>
          <w:sz w:val="24"/>
          <w:szCs w:val="24"/>
          <w:shd w:val="clear" w:color="auto" w:fill="FFFFFF"/>
        </w:rPr>
        <w:t xml:space="preserve"> et selline võimalus oleks</w:t>
      </w:r>
      <w:r w:rsidR="00C22C27">
        <w:rPr>
          <w:rFonts w:ascii="Times New Roman" w:hAnsi="Times New Roman" w:cs="Times New Roman"/>
          <w:color w:val="202020"/>
          <w:sz w:val="24"/>
          <w:szCs w:val="24"/>
          <w:shd w:val="clear" w:color="auto" w:fill="FFFFFF"/>
        </w:rPr>
        <w:t>,</w:t>
      </w:r>
      <w:r w:rsidRPr="00617591">
        <w:rPr>
          <w:rFonts w:ascii="Times New Roman" w:hAnsi="Times New Roman" w:cs="Times New Roman"/>
          <w:color w:val="202020"/>
          <w:sz w:val="24"/>
          <w:szCs w:val="24"/>
          <w:shd w:val="clear" w:color="auto" w:fill="FFFFFF"/>
        </w:rPr>
        <w:t xml:space="preserve"> on vaja liikmesriigis teha vastav kohaldamisotsus ja võimaldada tsiviillennunduse sertifikaati omaval koolitusorganisatsioonil riiklike õhusõidukeid puudutavas osas asju teha. Eelnõu jõustumise järgselt reguleeritakse kliimaministri käskkirjas, et ELA võib</w:t>
      </w:r>
      <w:r w:rsidR="001F637B">
        <w:rPr>
          <w:rFonts w:ascii="Times New Roman" w:hAnsi="Times New Roman" w:cs="Times New Roman"/>
          <w:color w:val="202020"/>
          <w:sz w:val="24"/>
          <w:szCs w:val="24"/>
          <w:shd w:val="clear" w:color="auto" w:fill="FFFFFF"/>
        </w:rPr>
        <w:t xml:space="preserve"> koolitada EASA alusmääruse kohase koolitusorganisatsiooni sertifikaadi all siiski KVA </w:t>
      </w:r>
      <w:r w:rsidR="00C22C27">
        <w:rPr>
          <w:rFonts w:ascii="Times New Roman" w:hAnsi="Times New Roman" w:cs="Times New Roman"/>
          <w:color w:val="202020"/>
          <w:sz w:val="24"/>
          <w:szCs w:val="24"/>
          <w:shd w:val="clear" w:color="auto" w:fill="FFFFFF"/>
        </w:rPr>
        <w:t xml:space="preserve">kadette </w:t>
      </w:r>
      <w:r w:rsidR="001F637B">
        <w:rPr>
          <w:rFonts w:ascii="Times New Roman" w:hAnsi="Times New Roman" w:cs="Times New Roman"/>
          <w:color w:val="202020"/>
          <w:sz w:val="24"/>
          <w:szCs w:val="24"/>
          <w:shd w:val="clear" w:color="auto" w:fill="FFFFFF"/>
        </w:rPr>
        <w:t>õhusõiduki juhtimise erialal, eelduslikult üksnes ELA sertifitseerimistingimuste kohase algõppe ulatuses. KVA õhusõiduki juhtimise eriala lõpetanud pilootidele annab piloodiloa kaitselennunduse pädev asutus. Täpsem kohaldamisotsuse sisu on loomisel.</w:t>
      </w:r>
    </w:p>
    <w:p w14:paraId="28F87D9F" w14:textId="77777777" w:rsidR="00995B81" w:rsidRPr="00617591" w:rsidRDefault="00995B81" w:rsidP="002C4C9C">
      <w:pPr>
        <w:spacing w:after="0" w:line="240" w:lineRule="auto"/>
        <w:jc w:val="both"/>
        <w:rPr>
          <w:rFonts w:ascii="Times New Roman" w:hAnsi="Times New Roman" w:cs="Times New Roman"/>
          <w:color w:val="202020"/>
          <w:sz w:val="24"/>
          <w:szCs w:val="24"/>
          <w:shd w:val="clear" w:color="auto" w:fill="FFFFFF"/>
        </w:rPr>
      </w:pPr>
    </w:p>
    <w:p w14:paraId="42DA5FAF" w14:textId="3F8DCB18" w:rsidR="00995B81" w:rsidRPr="00617591" w:rsidRDefault="00995B81" w:rsidP="002C4C9C">
      <w:pPr>
        <w:spacing w:after="0" w:line="240" w:lineRule="auto"/>
        <w:jc w:val="both"/>
        <w:rPr>
          <w:rFonts w:ascii="Times New Roman" w:hAnsi="Times New Roman" w:cs="Times New Roman"/>
          <w:color w:val="202020"/>
          <w:sz w:val="24"/>
          <w:szCs w:val="24"/>
          <w:shd w:val="clear" w:color="auto" w:fill="FFFFFF"/>
        </w:rPr>
      </w:pPr>
      <w:r w:rsidRPr="00617591">
        <w:rPr>
          <w:rFonts w:ascii="Times New Roman" w:hAnsi="Times New Roman" w:cs="Times New Roman"/>
          <w:color w:val="202020"/>
          <w:sz w:val="24"/>
          <w:szCs w:val="24"/>
          <w:shd w:val="clear" w:color="auto" w:fill="FFFFFF"/>
        </w:rPr>
        <w:t>Täiendavalt tuleb märkida, et kohaldamisotsus</w:t>
      </w:r>
      <w:r w:rsidR="001F637B">
        <w:rPr>
          <w:rFonts w:ascii="Times New Roman" w:hAnsi="Times New Roman" w:cs="Times New Roman"/>
          <w:color w:val="202020"/>
          <w:sz w:val="24"/>
          <w:szCs w:val="24"/>
          <w:shd w:val="clear" w:color="auto" w:fill="FFFFFF"/>
        </w:rPr>
        <w:t>ega</w:t>
      </w:r>
      <w:r w:rsidRPr="00617591">
        <w:rPr>
          <w:rFonts w:ascii="Times New Roman" w:hAnsi="Times New Roman" w:cs="Times New Roman"/>
          <w:color w:val="202020"/>
          <w:sz w:val="24"/>
          <w:szCs w:val="24"/>
          <w:shd w:val="clear" w:color="auto" w:fill="FFFFFF"/>
        </w:rPr>
        <w:t xml:space="preserve"> </w:t>
      </w:r>
      <w:r w:rsidR="001F637B">
        <w:rPr>
          <w:rFonts w:ascii="Times New Roman" w:hAnsi="Times New Roman" w:cs="Times New Roman"/>
          <w:color w:val="202020"/>
          <w:sz w:val="24"/>
          <w:szCs w:val="24"/>
          <w:shd w:val="clear" w:color="auto" w:fill="FFFFFF"/>
        </w:rPr>
        <w:t xml:space="preserve">ei planeerita kohaldada EASA alusmääruse kohaseid nõudeid </w:t>
      </w:r>
      <w:r w:rsidR="00C95811" w:rsidRPr="00617591">
        <w:rPr>
          <w:rFonts w:ascii="Times New Roman" w:hAnsi="Times New Roman" w:cs="Times New Roman"/>
          <w:color w:val="202020"/>
          <w:sz w:val="24"/>
          <w:szCs w:val="24"/>
          <w:shd w:val="clear" w:color="auto" w:fill="FFFFFF"/>
        </w:rPr>
        <w:t>KVA</w:t>
      </w:r>
      <w:r w:rsidR="001F637B">
        <w:rPr>
          <w:rFonts w:ascii="Times New Roman" w:hAnsi="Times New Roman" w:cs="Times New Roman"/>
          <w:color w:val="202020"/>
          <w:sz w:val="24"/>
          <w:szCs w:val="24"/>
          <w:shd w:val="clear" w:color="auto" w:fill="FFFFFF"/>
        </w:rPr>
        <w:t>-</w:t>
      </w:r>
      <w:proofErr w:type="spellStart"/>
      <w:r w:rsidR="00C95811" w:rsidRPr="00617591">
        <w:rPr>
          <w:rFonts w:ascii="Times New Roman" w:hAnsi="Times New Roman" w:cs="Times New Roman"/>
          <w:color w:val="202020"/>
          <w:sz w:val="24"/>
          <w:szCs w:val="24"/>
          <w:shd w:val="clear" w:color="auto" w:fill="FFFFFF"/>
        </w:rPr>
        <w:t>le</w:t>
      </w:r>
      <w:proofErr w:type="spellEnd"/>
      <w:r w:rsidR="001F637B">
        <w:rPr>
          <w:rFonts w:ascii="Times New Roman" w:hAnsi="Times New Roman" w:cs="Times New Roman"/>
          <w:color w:val="202020"/>
          <w:sz w:val="24"/>
          <w:szCs w:val="24"/>
          <w:shd w:val="clear" w:color="auto" w:fill="FFFFFF"/>
        </w:rPr>
        <w:t xml:space="preserve"> ega Kaitseväele</w:t>
      </w:r>
      <w:r w:rsidRPr="00617591">
        <w:rPr>
          <w:rFonts w:ascii="Times New Roman" w:hAnsi="Times New Roman" w:cs="Times New Roman"/>
          <w:color w:val="202020"/>
          <w:sz w:val="24"/>
          <w:szCs w:val="24"/>
          <w:shd w:val="clear" w:color="auto" w:fill="FFFFFF"/>
        </w:rPr>
        <w:t>. Eelnõu muudatuse järgselt ei võeta kaitselennundust ts</w:t>
      </w:r>
      <w:r w:rsidR="004E7FA9" w:rsidRPr="00617591">
        <w:rPr>
          <w:rFonts w:ascii="Times New Roman" w:hAnsi="Times New Roman" w:cs="Times New Roman"/>
          <w:color w:val="202020"/>
          <w:sz w:val="24"/>
          <w:szCs w:val="24"/>
          <w:shd w:val="clear" w:color="auto" w:fill="FFFFFF"/>
        </w:rPr>
        <w:t>i</w:t>
      </w:r>
      <w:r w:rsidRPr="00617591">
        <w:rPr>
          <w:rFonts w:ascii="Times New Roman" w:hAnsi="Times New Roman" w:cs="Times New Roman"/>
          <w:color w:val="202020"/>
          <w:sz w:val="24"/>
          <w:szCs w:val="24"/>
          <w:shd w:val="clear" w:color="auto" w:fill="FFFFFF"/>
        </w:rPr>
        <w:t>viillenn</w:t>
      </w:r>
      <w:r w:rsidR="004E7FA9" w:rsidRPr="00617591">
        <w:rPr>
          <w:rFonts w:ascii="Times New Roman" w:hAnsi="Times New Roman" w:cs="Times New Roman"/>
          <w:color w:val="202020"/>
          <w:sz w:val="24"/>
          <w:szCs w:val="24"/>
          <w:shd w:val="clear" w:color="auto" w:fill="FFFFFF"/>
        </w:rPr>
        <w:t>u</w:t>
      </w:r>
      <w:r w:rsidRPr="00617591">
        <w:rPr>
          <w:rFonts w:ascii="Times New Roman" w:hAnsi="Times New Roman" w:cs="Times New Roman"/>
          <w:color w:val="202020"/>
          <w:sz w:val="24"/>
          <w:szCs w:val="24"/>
          <w:shd w:val="clear" w:color="auto" w:fill="FFFFFF"/>
        </w:rPr>
        <w:t xml:space="preserve">nduse nõuete alla. </w:t>
      </w:r>
    </w:p>
    <w:p w14:paraId="13FD1CFC" w14:textId="77777777" w:rsidR="004E7FA9" w:rsidRPr="00617591" w:rsidRDefault="004E7FA9" w:rsidP="004E7FA9">
      <w:pPr>
        <w:pStyle w:val="pf0"/>
        <w:spacing w:before="0" w:beforeAutospacing="0" w:after="0" w:afterAutospacing="0"/>
        <w:jc w:val="both"/>
        <w:rPr>
          <w:rStyle w:val="PisMrk"/>
          <w:rFonts w:ascii="Times New Roman" w:hAnsi="Times New Roman" w:cs="Times New Roman"/>
          <w:sz w:val="24"/>
          <w:szCs w:val="24"/>
        </w:rPr>
      </w:pPr>
    </w:p>
    <w:p w14:paraId="6DB0BF79" w14:textId="2A1E9B93" w:rsidR="004E7FA9" w:rsidRPr="00617591" w:rsidRDefault="006D4F41" w:rsidP="005B350A">
      <w:pPr>
        <w:pStyle w:val="pf0"/>
        <w:spacing w:before="0" w:beforeAutospacing="0" w:after="0" w:afterAutospacing="0"/>
        <w:jc w:val="both"/>
        <w:rPr>
          <w:rFonts w:ascii="Times New Roman" w:eastAsia="Times New Roman" w:hAnsi="Times New Roman" w:cs="Times New Roman"/>
          <w:sz w:val="24"/>
          <w:szCs w:val="24"/>
        </w:rPr>
      </w:pPr>
      <w:r>
        <w:rPr>
          <w:rStyle w:val="PisMrk"/>
          <w:rFonts w:ascii="Times New Roman" w:hAnsi="Times New Roman" w:cs="Times New Roman"/>
          <w:sz w:val="24"/>
          <w:szCs w:val="24"/>
        </w:rPr>
        <w:t xml:space="preserve">Lõikega </w:t>
      </w:r>
      <w:r w:rsidR="004E7FA9" w:rsidRPr="00617591">
        <w:rPr>
          <w:rStyle w:val="PisMrk"/>
          <w:rFonts w:ascii="Times New Roman" w:hAnsi="Times New Roman" w:cs="Times New Roman"/>
          <w:sz w:val="24"/>
          <w:szCs w:val="24"/>
        </w:rPr>
        <w:t>11</w:t>
      </w:r>
      <w:r w:rsidR="004E7FA9" w:rsidRPr="00617591">
        <w:rPr>
          <w:rStyle w:val="PisMrk"/>
          <w:rFonts w:ascii="Times New Roman" w:hAnsi="Times New Roman" w:cs="Times New Roman"/>
          <w:sz w:val="24"/>
          <w:szCs w:val="24"/>
          <w:vertAlign w:val="superscript"/>
        </w:rPr>
        <w:t>2</w:t>
      </w:r>
      <w:r w:rsidR="00226F5D">
        <w:rPr>
          <w:rStyle w:val="PisMrk"/>
          <w:rFonts w:ascii="Times New Roman" w:hAnsi="Times New Roman" w:cs="Times New Roman"/>
          <w:sz w:val="24"/>
          <w:szCs w:val="24"/>
        </w:rPr>
        <w:t xml:space="preserve"> kehtestatakse asjaolud, mida tuleb kohaldamisotsuse kaalumisel lisaks EASA alusmääruses toodule ka võimalusel arvesse võtta.</w:t>
      </w:r>
      <w:r w:rsidR="00351224">
        <w:rPr>
          <w:rStyle w:val="PisMrk"/>
          <w:rFonts w:ascii="Times New Roman" w:hAnsi="Times New Roman" w:cs="Times New Roman"/>
          <w:sz w:val="24"/>
          <w:szCs w:val="24"/>
        </w:rPr>
        <w:t xml:space="preserve"> See on eelkõige kohaldamisotsuse tegemisel otsuse mõjude hindamiseks </w:t>
      </w:r>
      <w:r w:rsidR="00275AAE">
        <w:rPr>
          <w:rStyle w:val="PisMrk"/>
          <w:rFonts w:ascii="Times New Roman" w:hAnsi="Times New Roman" w:cs="Times New Roman"/>
          <w:sz w:val="24"/>
          <w:szCs w:val="24"/>
        </w:rPr>
        <w:t>lisaks lennuohutuse aspektidele ka osas, kas planeeritav otsus</w:t>
      </w:r>
      <w:r w:rsidR="006E0AF8">
        <w:rPr>
          <w:rStyle w:val="PisMrk"/>
          <w:rFonts w:ascii="Times New Roman" w:hAnsi="Times New Roman" w:cs="Times New Roman"/>
          <w:sz w:val="24"/>
          <w:szCs w:val="24"/>
        </w:rPr>
        <w:t>t</w:t>
      </w:r>
      <w:r w:rsidR="00275AAE">
        <w:rPr>
          <w:rStyle w:val="PisMrk"/>
          <w:rFonts w:ascii="Times New Roman" w:hAnsi="Times New Roman" w:cs="Times New Roman"/>
          <w:sz w:val="24"/>
          <w:szCs w:val="24"/>
        </w:rPr>
        <w:t xml:space="preserve"> on </w:t>
      </w:r>
      <w:r w:rsidR="006E0AF8">
        <w:rPr>
          <w:rStyle w:val="PisMrk"/>
          <w:rFonts w:ascii="Times New Roman" w:hAnsi="Times New Roman" w:cs="Times New Roman"/>
          <w:sz w:val="24"/>
          <w:szCs w:val="24"/>
        </w:rPr>
        <w:t>võimalik ellu viia ja rakendada (vähemalt otsuse kehtivuse ajal) nõutaval tasemel – kohaldamisotsus too</w:t>
      </w:r>
      <w:r w:rsidR="005B350A">
        <w:rPr>
          <w:rStyle w:val="PisMrk"/>
          <w:rFonts w:ascii="Times New Roman" w:hAnsi="Times New Roman" w:cs="Times New Roman"/>
          <w:sz w:val="24"/>
          <w:szCs w:val="24"/>
        </w:rPr>
        <w:t>b</w:t>
      </w:r>
      <w:r w:rsidR="006E0AF8">
        <w:rPr>
          <w:rStyle w:val="PisMrk"/>
          <w:rFonts w:ascii="Times New Roman" w:hAnsi="Times New Roman" w:cs="Times New Roman"/>
          <w:sz w:val="24"/>
          <w:szCs w:val="24"/>
        </w:rPr>
        <w:t xml:space="preserve"> enamikel juhtudel kaasa täiendava koormuse Transpordiametile</w:t>
      </w:r>
      <w:r w:rsidR="002C26A8">
        <w:rPr>
          <w:rStyle w:val="PisMrk"/>
          <w:rFonts w:ascii="Times New Roman" w:hAnsi="Times New Roman" w:cs="Times New Roman"/>
          <w:sz w:val="24"/>
          <w:szCs w:val="24"/>
        </w:rPr>
        <w:t xml:space="preserve">, eelkõige kvalifitseeritud inspektorite vajaduse näol. See </w:t>
      </w:r>
      <w:r w:rsidR="005650DD">
        <w:rPr>
          <w:rStyle w:val="PisMrk"/>
          <w:rFonts w:ascii="Times New Roman" w:hAnsi="Times New Roman" w:cs="Times New Roman"/>
          <w:sz w:val="24"/>
          <w:szCs w:val="24"/>
        </w:rPr>
        <w:t xml:space="preserve">eeldab enamast ka rahaliste ressursside kasvu. </w:t>
      </w:r>
      <w:r w:rsidR="00C161C2">
        <w:rPr>
          <w:rStyle w:val="PisMrk"/>
          <w:rFonts w:ascii="Times New Roman" w:hAnsi="Times New Roman" w:cs="Times New Roman"/>
          <w:sz w:val="24"/>
          <w:szCs w:val="24"/>
        </w:rPr>
        <w:t>Kohaldamisotsust ei ole aga võimalik täita</w:t>
      </w:r>
      <w:r w:rsidR="00BA52DA">
        <w:rPr>
          <w:rStyle w:val="PisMrk"/>
          <w:rFonts w:ascii="Times New Roman" w:hAnsi="Times New Roman" w:cs="Times New Roman"/>
          <w:sz w:val="24"/>
          <w:szCs w:val="24"/>
        </w:rPr>
        <w:t xml:space="preserve"> (</w:t>
      </w:r>
      <w:r w:rsidR="00C161C2">
        <w:rPr>
          <w:rStyle w:val="PisMrk"/>
          <w:rFonts w:ascii="Times New Roman" w:hAnsi="Times New Roman" w:cs="Times New Roman"/>
          <w:sz w:val="24"/>
          <w:szCs w:val="24"/>
        </w:rPr>
        <w:t>seetõttu ka EL-i õigust</w:t>
      </w:r>
      <w:r w:rsidR="00BA52DA">
        <w:rPr>
          <w:rStyle w:val="PisMrk"/>
          <w:rFonts w:ascii="Times New Roman" w:hAnsi="Times New Roman" w:cs="Times New Roman"/>
          <w:sz w:val="24"/>
          <w:szCs w:val="24"/>
        </w:rPr>
        <w:t>)</w:t>
      </w:r>
      <w:r w:rsidR="00C161C2">
        <w:rPr>
          <w:rStyle w:val="PisMrk"/>
          <w:rFonts w:ascii="Times New Roman" w:hAnsi="Times New Roman" w:cs="Times New Roman"/>
          <w:sz w:val="24"/>
          <w:szCs w:val="24"/>
        </w:rPr>
        <w:t xml:space="preserve">, kui </w:t>
      </w:r>
      <w:r w:rsidR="00782941">
        <w:rPr>
          <w:rStyle w:val="PisMrk"/>
          <w:rFonts w:ascii="Times New Roman" w:hAnsi="Times New Roman" w:cs="Times New Roman"/>
          <w:sz w:val="24"/>
          <w:szCs w:val="24"/>
        </w:rPr>
        <w:t>EL-i õiguses ettenähtud kvalifikatsiooniga inspektoreid ei ole üldse või näiteks järelevalvet teevad inspektorid, kelle kvalifikatsioon ei vasta detailselt järelevalv</w:t>
      </w:r>
      <w:r w:rsidR="009B2C1A">
        <w:rPr>
          <w:rStyle w:val="PisMrk"/>
          <w:rFonts w:ascii="Times New Roman" w:hAnsi="Times New Roman" w:cs="Times New Roman"/>
          <w:sz w:val="24"/>
          <w:szCs w:val="24"/>
        </w:rPr>
        <w:t>e alla kuuluva</w:t>
      </w:r>
      <w:r w:rsidR="000D6C6E">
        <w:rPr>
          <w:rStyle w:val="PisMrk"/>
          <w:rFonts w:ascii="Times New Roman" w:hAnsi="Times New Roman" w:cs="Times New Roman"/>
          <w:sz w:val="24"/>
          <w:szCs w:val="24"/>
        </w:rPr>
        <w:t xml:space="preserve">le </w:t>
      </w:r>
      <w:r w:rsidR="009B2C1A">
        <w:rPr>
          <w:rStyle w:val="PisMrk"/>
          <w:rFonts w:ascii="Times New Roman" w:hAnsi="Times New Roman" w:cs="Times New Roman"/>
          <w:sz w:val="24"/>
          <w:szCs w:val="24"/>
        </w:rPr>
        <w:t>tegevusele kehtestatud nõuetele.</w:t>
      </w:r>
      <w:r w:rsidR="005650DD">
        <w:rPr>
          <w:rStyle w:val="PisMrk"/>
          <w:rFonts w:ascii="Times New Roman" w:hAnsi="Times New Roman" w:cs="Times New Roman"/>
          <w:sz w:val="24"/>
          <w:szCs w:val="24"/>
        </w:rPr>
        <w:t xml:space="preserve"> </w:t>
      </w:r>
      <w:r w:rsidR="000D6C6E">
        <w:rPr>
          <w:rStyle w:val="PisMrk"/>
          <w:rFonts w:ascii="Times New Roman" w:hAnsi="Times New Roman" w:cs="Times New Roman"/>
          <w:sz w:val="24"/>
          <w:szCs w:val="24"/>
        </w:rPr>
        <w:t>Seega peab kohaldamisotsuse tegemisel olema arvestatud ka sellega, et majanduslikud ja kvalifikatsiooni</w:t>
      </w:r>
      <w:r w:rsidR="00D613C9">
        <w:rPr>
          <w:rStyle w:val="PisMrk"/>
          <w:rFonts w:ascii="Times New Roman" w:hAnsi="Times New Roman" w:cs="Times New Roman"/>
          <w:sz w:val="24"/>
          <w:szCs w:val="24"/>
        </w:rPr>
        <w:t>ga seotud aspektid oleksid arvesse võetud ning kohaldamisotsus ei too eeltoodud põhjustel kaasa puudulikku järelevalvet ja seega lennuohutustaseme langust.</w:t>
      </w:r>
      <w:r w:rsidR="004E7FA9" w:rsidRPr="00617591">
        <w:rPr>
          <w:rStyle w:val="PisMrk"/>
          <w:rFonts w:ascii="Times New Roman" w:hAnsi="Times New Roman" w:cs="Times New Roman"/>
          <w:sz w:val="24"/>
          <w:szCs w:val="24"/>
        </w:rPr>
        <w:t xml:space="preserve"> </w:t>
      </w:r>
    </w:p>
    <w:p w14:paraId="2F434995" w14:textId="77777777" w:rsidR="004E7FA9" w:rsidRPr="00617591" w:rsidRDefault="004E7FA9" w:rsidP="00067EA7">
      <w:pPr>
        <w:spacing w:after="0" w:line="240" w:lineRule="auto"/>
        <w:jc w:val="both"/>
        <w:rPr>
          <w:rFonts w:ascii="Times New Roman" w:hAnsi="Times New Roman" w:cs="Times New Roman"/>
          <w:sz w:val="24"/>
          <w:szCs w:val="24"/>
        </w:rPr>
      </w:pPr>
    </w:p>
    <w:p w14:paraId="47C6DF62" w14:textId="029873B0" w:rsidR="00067EA7" w:rsidRPr="0091315B" w:rsidRDefault="00D8313A" w:rsidP="00F80F12">
      <w:pPr>
        <w:pStyle w:val="Vahedeta"/>
        <w:jc w:val="both"/>
        <w:rPr>
          <w:rFonts w:ascii="Times New Roman" w:hAnsi="Times New Roman" w:cs="Times New Roman"/>
          <w:sz w:val="24"/>
          <w:szCs w:val="24"/>
        </w:rPr>
      </w:pPr>
      <w:r w:rsidRPr="00617591">
        <w:rPr>
          <w:rFonts w:ascii="Times New Roman" w:hAnsi="Times New Roman" w:cs="Times New Roman"/>
          <w:b/>
          <w:bCs/>
          <w:sz w:val="24"/>
          <w:szCs w:val="24"/>
        </w:rPr>
        <w:t xml:space="preserve">Eelnõu § 1 punktiga </w:t>
      </w:r>
      <w:r w:rsidR="00E61E38">
        <w:rPr>
          <w:rFonts w:ascii="Times New Roman" w:hAnsi="Times New Roman" w:cs="Times New Roman"/>
          <w:b/>
          <w:bCs/>
          <w:sz w:val="24"/>
          <w:szCs w:val="24"/>
        </w:rPr>
        <w:t>9</w:t>
      </w:r>
      <w:r w:rsidR="00FF659C" w:rsidRPr="00617591">
        <w:rPr>
          <w:rFonts w:ascii="Times New Roman" w:hAnsi="Times New Roman" w:cs="Times New Roman"/>
          <w:b/>
          <w:bCs/>
          <w:sz w:val="24"/>
          <w:szCs w:val="24"/>
        </w:rPr>
        <w:t xml:space="preserve"> </w:t>
      </w:r>
      <w:r w:rsidRPr="00617591">
        <w:rPr>
          <w:rFonts w:ascii="Times New Roman" w:hAnsi="Times New Roman" w:cs="Times New Roman"/>
          <w:sz w:val="24"/>
          <w:szCs w:val="24"/>
        </w:rPr>
        <w:t xml:space="preserve">muudetakse </w:t>
      </w:r>
      <w:proofErr w:type="spellStart"/>
      <w:r w:rsidRPr="00617591">
        <w:rPr>
          <w:rFonts w:ascii="Times New Roman" w:hAnsi="Times New Roman" w:cs="Times New Roman"/>
          <w:sz w:val="24"/>
          <w:szCs w:val="24"/>
        </w:rPr>
        <w:t>LennS</w:t>
      </w:r>
      <w:proofErr w:type="spellEnd"/>
      <w:r w:rsidR="00067EA7" w:rsidRPr="00617591">
        <w:rPr>
          <w:rFonts w:ascii="Times New Roman" w:hAnsi="Times New Roman" w:cs="Times New Roman"/>
          <w:sz w:val="24"/>
          <w:szCs w:val="24"/>
        </w:rPr>
        <w:t>-i</w:t>
      </w:r>
      <w:r w:rsidRPr="00617591">
        <w:rPr>
          <w:rFonts w:ascii="Times New Roman" w:hAnsi="Times New Roman" w:cs="Times New Roman"/>
          <w:sz w:val="24"/>
          <w:szCs w:val="24"/>
        </w:rPr>
        <w:t xml:space="preserve"> § 7</w:t>
      </w:r>
      <w:r w:rsidRPr="00617591">
        <w:rPr>
          <w:rFonts w:ascii="Times New Roman" w:hAnsi="Times New Roman" w:cs="Times New Roman"/>
          <w:sz w:val="24"/>
          <w:szCs w:val="24"/>
          <w:vertAlign w:val="superscript"/>
        </w:rPr>
        <w:t>2</w:t>
      </w:r>
      <w:r w:rsidRPr="00617591">
        <w:rPr>
          <w:rFonts w:ascii="Times New Roman" w:hAnsi="Times New Roman" w:cs="Times New Roman"/>
          <w:sz w:val="24"/>
          <w:szCs w:val="24"/>
        </w:rPr>
        <w:t xml:space="preserve"> </w:t>
      </w:r>
      <w:r w:rsidRPr="00617591">
        <w:rPr>
          <w:rFonts w:ascii="Times New Roman" w:hAnsi="Times New Roman" w:cs="Times New Roman"/>
          <w:sz w:val="24"/>
          <w:szCs w:val="24"/>
          <w:u w:val="single"/>
        </w:rPr>
        <w:t xml:space="preserve">lõiget </w:t>
      </w:r>
      <w:r w:rsidRPr="00617591">
        <w:rPr>
          <w:rFonts w:ascii="Times New Roman" w:hAnsi="Times New Roman" w:cs="Times New Roman"/>
          <w:color w:val="202020"/>
          <w:sz w:val="24"/>
          <w:szCs w:val="24"/>
          <w:u w:val="single"/>
          <w:shd w:val="clear" w:color="auto" w:fill="FFFFFF"/>
        </w:rPr>
        <w:t>3</w:t>
      </w:r>
      <w:r w:rsidR="00BC2F11" w:rsidRPr="00617591">
        <w:rPr>
          <w:rFonts w:ascii="Times New Roman" w:hAnsi="Times New Roman" w:cs="Times New Roman"/>
          <w:color w:val="202020"/>
          <w:sz w:val="24"/>
          <w:szCs w:val="24"/>
          <w:bdr w:val="none" w:sz="0" w:space="0" w:color="auto" w:frame="1"/>
          <w:shd w:val="clear" w:color="auto" w:fill="FFFFFF"/>
        </w:rPr>
        <w:t xml:space="preserve">. Eelnõuga muudetakse </w:t>
      </w:r>
      <w:r w:rsidR="003D5BF3" w:rsidRPr="00617591">
        <w:rPr>
          <w:rFonts w:ascii="Times New Roman" w:hAnsi="Times New Roman" w:cs="Times New Roman"/>
          <w:color w:val="202020"/>
          <w:sz w:val="24"/>
          <w:szCs w:val="24"/>
          <w:bdr w:val="none" w:sz="0" w:space="0" w:color="auto" w:frame="1"/>
          <w:shd w:val="clear" w:color="auto" w:fill="FFFFFF"/>
        </w:rPr>
        <w:t>k</w:t>
      </w:r>
      <w:r w:rsidR="00BC2F11" w:rsidRPr="00617591">
        <w:rPr>
          <w:rFonts w:ascii="Times New Roman" w:hAnsi="Times New Roman" w:cs="Times New Roman"/>
          <w:color w:val="202020"/>
          <w:sz w:val="24"/>
          <w:szCs w:val="24"/>
          <w:bdr w:val="none" w:sz="0" w:space="0" w:color="auto" w:frame="1"/>
          <w:shd w:val="clear" w:color="auto" w:fill="FFFFFF"/>
        </w:rPr>
        <w:t>aitselennundusmäärustik</w:t>
      </w:r>
      <w:r w:rsidR="003D5BF3" w:rsidRPr="00617591">
        <w:rPr>
          <w:rFonts w:ascii="Times New Roman" w:hAnsi="Times New Roman" w:cs="Times New Roman"/>
          <w:color w:val="202020"/>
          <w:sz w:val="24"/>
          <w:szCs w:val="24"/>
          <w:bdr w:val="none" w:sz="0" w:space="0" w:color="auto" w:frame="1"/>
          <w:shd w:val="clear" w:color="auto" w:fill="FFFFFF"/>
        </w:rPr>
        <w:t xml:space="preserve">u </w:t>
      </w:r>
      <w:r w:rsidR="00BC2F11" w:rsidRPr="00617591">
        <w:rPr>
          <w:rFonts w:ascii="Times New Roman" w:hAnsi="Times New Roman" w:cs="Times New Roman"/>
          <w:color w:val="202020"/>
          <w:sz w:val="24"/>
          <w:szCs w:val="24"/>
          <w:bdr w:val="none" w:sz="0" w:space="0" w:color="auto" w:frame="1"/>
          <w:shd w:val="clear" w:color="auto" w:fill="FFFFFF"/>
        </w:rPr>
        <w:t>volitusnormi</w:t>
      </w:r>
      <w:r w:rsidR="00067EA7" w:rsidRPr="00617591">
        <w:rPr>
          <w:rFonts w:ascii="Times New Roman" w:hAnsi="Times New Roman" w:cs="Times New Roman"/>
          <w:color w:val="202020"/>
          <w:sz w:val="24"/>
          <w:szCs w:val="24"/>
          <w:bdr w:val="none" w:sz="0" w:space="0" w:color="auto" w:frame="1"/>
          <w:shd w:val="clear" w:color="auto" w:fill="FFFFFF"/>
        </w:rPr>
        <w:t xml:space="preserve"> ulatust</w:t>
      </w:r>
      <w:r w:rsidR="00BC2F11" w:rsidRPr="00617591">
        <w:rPr>
          <w:rFonts w:ascii="Times New Roman" w:hAnsi="Times New Roman" w:cs="Times New Roman"/>
          <w:color w:val="202020"/>
          <w:sz w:val="24"/>
          <w:szCs w:val="24"/>
          <w:bdr w:val="none" w:sz="0" w:space="0" w:color="auto" w:frame="1"/>
          <w:shd w:val="clear" w:color="auto" w:fill="FFFFFF"/>
        </w:rPr>
        <w:t xml:space="preserve">. </w:t>
      </w:r>
      <w:r w:rsidR="0070396E">
        <w:rPr>
          <w:rFonts w:ascii="Times New Roman" w:hAnsi="Times New Roman" w:cs="Times New Roman"/>
          <w:sz w:val="24"/>
          <w:szCs w:val="24"/>
        </w:rPr>
        <w:t>V</w:t>
      </w:r>
      <w:r w:rsidR="0070396E" w:rsidRPr="0070396E">
        <w:rPr>
          <w:rFonts w:ascii="Times New Roman" w:hAnsi="Times New Roman" w:cs="Times New Roman"/>
          <w:sz w:val="24"/>
          <w:szCs w:val="24"/>
        </w:rPr>
        <w:t xml:space="preserve">olitusnormi </w:t>
      </w:r>
      <w:r w:rsidR="0070396E">
        <w:rPr>
          <w:rFonts w:ascii="Times New Roman" w:hAnsi="Times New Roman" w:cs="Times New Roman"/>
          <w:sz w:val="24"/>
          <w:szCs w:val="24"/>
        </w:rPr>
        <w:t xml:space="preserve">muudetakse </w:t>
      </w:r>
      <w:r w:rsidR="0070396E" w:rsidRPr="0070396E">
        <w:rPr>
          <w:rFonts w:ascii="Times New Roman" w:hAnsi="Times New Roman" w:cs="Times New Roman"/>
          <w:sz w:val="24"/>
          <w:szCs w:val="24"/>
        </w:rPr>
        <w:t>nii, et selle sisu ja ulatus oleks paremini arusaadavam</w:t>
      </w:r>
      <w:r w:rsidR="009F3FEE">
        <w:rPr>
          <w:rFonts w:ascii="Times New Roman" w:hAnsi="Times New Roman" w:cs="Times New Roman"/>
          <w:sz w:val="24"/>
          <w:szCs w:val="24"/>
        </w:rPr>
        <w:t xml:space="preserve">. </w:t>
      </w:r>
      <w:r w:rsidR="00067EA7" w:rsidRPr="00617591">
        <w:rPr>
          <w:rFonts w:ascii="Times New Roman" w:hAnsi="Times New Roman" w:cs="Times New Roman"/>
          <w:color w:val="202020"/>
          <w:sz w:val="24"/>
          <w:szCs w:val="24"/>
          <w:bdr w:val="none" w:sz="0" w:space="0" w:color="auto" w:frame="1"/>
          <w:shd w:val="clear" w:color="auto" w:fill="FFFFFF"/>
        </w:rPr>
        <w:t>Eelnõu muudatusega vastav vastuolu kõrvaldatakse ning antakse vajalikes osades kaitseministrile pädevus neid oma määruse</w:t>
      </w:r>
      <w:r w:rsidR="003D5BF3" w:rsidRPr="00617591">
        <w:rPr>
          <w:rFonts w:ascii="Times New Roman" w:hAnsi="Times New Roman" w:cs="Times New Roman"/>
          <w:color w:val="202020"/>
          <w:sz w:val="24"/>
          <w:szCs w:val="24"/>
          <w:bdr w:val="none" w:sz="0" w:space="0" w:color="auto" w:frame="1"/>
          <w:shd w:val="clear" w:color="auto" w:fill="FFFFFF"/>
        </w:rPr>
        <w:t>s</w:t>
      </w:r>
      <w:r w:rsidR="00067EA7" w:rsidRPr="00617591">
        <w:rPr>
          <w:rFonts w:ascii="Times New Roman" w:hAnsi="Times New Roman" w:cs="Times New Roman"/>
          <w:color w:val="202020"/>
          <w:sz w:val="24"/>
          <w:szCs w:val="24"/>
          <w:bdr w:val="none" w:sz="0" w:space="0" w:color="auto" w:frame="1"/>
          <w:shd w:val="clear" w:color="auto" w:fill="FFFFFF"/>
        </w:rPr>
        <w:t xml:space="preserve"> reguleerida</w:t>
      </w:r>
      <w:r w:rsidR="009F3FEE">
        <w:rPr>
          <w:rFonts w:ascii="Times New Roman" w:hAnsi="Times New Roman" w:cs="Times New Roman"/>
          <w:color w:val="202020"/>
          <w:sz w:val="24"/>
          <w:szCs w:val="24"/>
          <w:bdr w:val="none" w:sz="0" w:space="0" w:color="auto" w:frame="1"/>
          <w:shd w:val="clear" w:color="auto" w:fill="FFFFFF"/>
        </w:rPr>
        <w:t>.</w:t>
      </w:r>
    </w:p>
    <w:p w14:paraId="109A92C0" w14:textId="77777777" w:rsidR="00D33932" w:rsidRPr="00617591" w:rsidRDefault="00D33932" w:rsidP="00F80F12">
      <w:pPr>
        <w:pStyle w:val="pf0"/>
        <w:spacing w:before="0" w:beforeAutospacing="0" w:after="0" w:afterAutospacing="0"/>
        <w:jc w:val="both"/>
        <w:rPr>
          <w:rFonts w:ascii="Times New Roman" w:hAnsi="Times New Roman" w:cs="Times New Roman"/>
          <w:sz w:val="24"/>
          <w:szCs w:val="24"/>
        </w:rPr>
      </w:pPr>
    </w:p>
    <w:p w14:paraId="69C1A1FA" w14:textId="339E03F3" w:rsidR="00091C06" w:rsidRPr="00617591" w:rsidRDefault="00BF59BA" w:rsidP="00F80F12">
      <w:pPr>
        <w:pStyle w:val="Vahedeta"/>
        <w:jc w:val="both"/>
        <w:rPr>
          <w:rFonts w:ascii="Times New Roman" w:hAnsi="Times New Roman" w:cs="Times New Roman"/>
          <w:sz w:val="24"/>
          <w:szCs w:val="24"/>
        </w:rPr>
      </w:pPr>
      <w:r w:rsidRPr="00617591">
        <w:rPr>
          <w:rFonts w:ascii="Times New Roman" w:hAnsi="Times New Roman" w:cs="Times New Roman"/>
          <w:b/>
          <w:bCs/>
          <w:sz w:val="24"/>
          <w:szCs w:val="24"/>
        </w:rPr>
        <w:t xml:space="preserve">Eelnõu § 1 punktiga </w:t>
      </w:r>
      <w:r w:rsidR="00E61E38">
        <w:rPr>
          <w:rFonts w:ascii="Times New Roman" w:hAnsi="Times New Roman" w:cs="Times New Roman"/>
          <w:b/>
          <w:bCs/>
          <w:sz w:val="24"/>
          <w:szCs w:val="24"/>
        </w:rPr>
        <w:t>10</w:t>
      </w:r>
      <w:r w:rsidRPr="00617591">
        <w:rPr>
          <w:rFonts w:ascii="Times New Roman" w:hAnsi="Times New Roman" w:cs="Times New Roman"/>
          <w:b/>
          <w:bCs/>
          <w:sz w:val="24"/>
          <w:szCs w:val="24"/>
        </w:rPr>
        <w:t xml:space="preserve"> </w:t>
      </w:r>
      <w:r w:rsidRPr="00617591">
        <w:rPr>
          <w:rFonts w:ascii="Times New Roman" w:hAnsi="Times New Roman" w:cs="Times New Roman"/>
          <w:sz w:val="24"/>
          <w:szCs w:val="24"/>
        </w:rPr>
        <w:t xml:space="preserve">tunnistatakse kehtetuks </w:t>
      </w:r>
      <w:proofErr w:type="spellStart"/>
      <w:r w:rsidR="00091C06" w:rsidRPr="00617591">
        <w:rPr>
          <w:rFonts w:ascii="Times New Roman" w:hAnsi="Times New Roman" w:cs="Times New Roman"/>
          <w:sz w:val="24"/>
          <w:szCs w:val="24"/>
        </w:rPr>
        <w:t>LennS</w:t>
      </w:r>
      <w:proofErr w:type="spellEnd"/>
      <w:r w:rsidR="00091C06" w:rsidRPr="00617591">
        <w:rPr>
          <w:rFonts w:ascii="Times New Roman" w:hAnsi="Times New Roman" w:cs="Times New Roman"/>
          <w:sz w:val="24"/>
          <w:szCs w:val="24"/>
        </w:rPr>
        <w:t xml:space="preserve">-i </w:t>
      </w:r>
      <w:r w:rsidR="00091C06" w:rsidRPr="002A4541">
        <w:rPr>
          <w:rFonts w:ascii="Times New Roman" w:hAnsi="Times New Roman" w:cs="Times New Roman"/>
          <w:sz w:val="24"/>
          <w:szCs w:val="24"/>
          <w:u w:val="single"/>
        </w:rPr>
        <w:t xml:space="preserve">§ </w:t>
      </w:r>
      <w:r w:rsidRPr="002A4541">
        <w:rPr>
          <w:rFonts w:ascii="Times New Roman" w:hAnsi="Times New Roman" w:cs="Times New Roman"/>
          <w:sz w:val="24"/>
          <w:szCs w:val="24"/>
          <w:u w:val="single"/>
        </w:rPr>
        <w:t> 7</w:t>
      </w:r>
      <w:r w:rsidRPr="002A4541">
        <w:rPr>
          <w:rFonts w:ascii="Times New Roman" w:hAnsi="Times New Roman" w:cs="Times New Roman"/>
          <w:sz w:val="24"/>
          <w:szCs w:val="24"/>
          <w:u w:val="single"/>
          <w:vertAlign w:val="superscript"/>
        </w:rPr>
        <w:t>7</w:t>
      </w:r>
      <w:r w:rsidR="00091C06" w:rsidRPr="002A4541">
        <w:rPr>
          <w:rFonts w:ascii="Times New Roman" w:hAnsi="Times New Roman" w:cs="Times New Roman"/>
          <w:sz w:val="24"/>
          <w:szCs w:val="24"/>
          <w:u w:val="single"/>
        </w:rPr>
        <w:t xml:space="preserve">. </w:t>
      </w:r>
      <w:r w:rsidR="00091C06" w:rsidRPr="00617591">
        <w:rPr>
          <w:rFonts w:ascii="Times New Roman" w:hAnsi="Times New Roman" w:cs="Times New Roman"/>
          <w:sz w:val="24"/>
          <w:szCs w:val="24"/>
        </w:rPr>
        <w:t>Muudatus on seotud eelnõu § 1 punkti 1</w:t>
      </w:r>
      <w:r w:rsidR="00E61E38">
        <w:rPr>
          <w:rFonts w:ascii="Times New Roman" w:hAnsi="Times New Roman" w:cs="Times New Roman"/>
          <w:sz w:val="24"/>
          <w:szCs w:val="24"/>
        </w:rPr>
        <w:t>5</w:t>
      </w:r>
      <w:r w:rsidR="00091C06" w:rsidRPr="00617591">
        <w:rPr>
          <w:rFonts w:ascii="Times New Roman" w:hAnsi="Times New Roman" w:cs="Times New Roman"/>
          <w:sz w:val="24"/>
          <w:szCs w:val="24"/>
        </w:rPr>
        <w:t xml:space="preserve"> muudatusega, millega kehtestatakse §-d </w:t>
      </w:r>
      <w:r w:rsidR="00091C06" w:rsidRPr="00617591">
        <w:rPr>
          <w:rFonts w:ascii="Times New Roman" w:hAnsi="Times New Roman" w:cs="Times New Roman"/>
          <w:sz w:val="24"/>
          <w:szCs w:val="24"/>
          <w:shd w:val="clear" w:color="auto" w:fill="FFFFFF"/>
        </w:rPr>
        <w:t>46</w:t>
      </w:r>
      <w:r w:rsidR="00091C06" w:rsidRPr="00617591">
        <w:rPr>
          <w:rFonts w:ascii="Times New Roman" w:hAnsi="Times New Roman" w:cs="Times New Roman"/>
          <w:sz w:val="24"/>
          <w:szCs w:val="24"/>
          <w:shd w:val="clear" w:color="auto" w:fill="FFFFFF"/>
          <w:vertAlign w:val="superscript"/>
        </w:rPr>
        <w:t>27</w:t>
      </w:r>
      <w:r w:rsidR="00CA785F">
        <w:rPr>
          <w:rFonts w:ascii="Times New Roman" w:hAnsi="Times New Roman" w:cs="Times New Roman"/>
          <w:sz w:val="24"/>
          <w:szCs w:val="24"/>
          <w:shd w:val="clear" w:color="auto" w:fill="FFFFFF"/>
        </w:rPr>
        <w:t>−</w:t>
      </w:r>
      <w:r w:rsidR="00CA785F" w:rsidRPr="00617591">
        <w:rPr>
          <w:rFonts w:ascii="Times New Roman" w:hAnsi="Times New Roman" w:cs="Times New Roman"/>
          <w:sz w:val="24"/>
          <w:szCs w:val="24"/>
          <w:shd w:val="clear" w:color="auto" w:fill="FFFFFF"/>
        </w:rPr>
        <w:t>46</w:t>
      </w:r>
      <w:r w:rsidR="00CA785F">
        <w:rPr>
          <w:rFonts w:ascii="Times New Roman" w:hAnsi="Times New Roman" w:cs="Times New Roman"/>
          <w:sz w:val="24"/>
          <w:szCs w:val="24"/>
          <w:shd w:val="clear" w:color="auto" w:fill="FFFFFF"/>
          <w:vertAlign w:val="superscript"/>
        </w:rPr>
        <w:t>33</w:t>
      </w:r>
      <w:r w:rsidR="00091C06" w:rsidRPr="00617591">
        <w:rPr>
          <w:rFonts w:ascii="Times New Roman" w:hAnsi="Times New Roman" w:cs="Times New Roman"/>
          <w:sz w:val="24"/>
          <w:szCs w:val="24"/>
          <w:shd w:val="clear" w:color="auto" w:fill="FFFFFF"/>
        </w:rPr>
        <w:t xml:space="preserve">. </w:t>
      </w:r>
      <w:proofErr w:type="spellStart"/>
      <w:r w:rsidR="00091C06" w:rsidRPr="00617591">
        <w:rPr>
          <w:rFonts w:ascii="Times New Roman" w:hAnsi="Times New Roman" w:cs="Times New Roman"/>
          <w:sz w:val="24"/>
          <w:szCs w:val="24"/>
          <w:shd w:val="clear" w:color="auto" w:fill="FFFFFF"/>
        </w:rPr>
        <w:t>LennS</w:t>
      </w:r>
      <w:proofErr w:type="spellEnd"/>
      <w:r w:rsidR="00091C06" w:rsidRPr="00617591">
        <w:rPr>
          <w:rFonts w:ascii="Times New Roman" w:hAnsi="Times New Roman" w:cs="Times New Roman"/>
          <w:sz w:val="24"/>
          <w:szCs w:val="24"/>
          <w:shd w:val="clear" w:color="auto" w:fill="FFFFFF"/>
        </w:rPr>
        <w:t xml:space="preserve">-i §-s </w:t>
      </w:r>
      <w:r w:rsidR="00091C06" w:rsidRPr="00617591">
        <w:rPr>
          <w:rFonts w:ascii="Times New Roman" w:hAnsi="Times New Roman" w:cs="Times New Roman"/>
          <w:sz w:val="24"/>
          <w:szCs w:val="24"/>
        </w:rPr>
        <w:t>7</w:t>
      </w:r>
      <w:r w:rsidR="00091C06" w:rsidRPr="00617591">
        <w:rPr>
          <w:rFonts w:ascii="Times New Roman" w:hAnsi="Times New Roman" w:cs="Times New Roman"/>
          <w:sz w:val="24"/>
          <w:szCs w:val="24"/>
          <w:vertAlign w:val="superscript"/>
        </w:rPr>
        <w:t xml:space="preserve">7 </w:t>
      </w:r>
      <w:r w:rsidR="00091C06" w:rsidRPr="00617591">
        <w:rPr>
          <w:rFonts w:ascii="Times New Roman" w:hAnsi="Times New Roman" w:cs="Times New Roman"/>
          <w:sz w:val="24"/>
          <w:szCs w:val="24"/>
        </w:rPr>
        <w:t xml:space="preserve">sisu ja eesmärk saab kajastatud uutes loodavates paragrahvides </w:t>
      </w:r>
      <w:r w:rsidR="00091C06" w:rsidRPr="00617591">
        <w:rPr>
          <w:rFonts w:ascii="Times New Roman" w:hAnsi="Times New Roman" w:cs="Times New Roman"/>
          <w:sz w:val="24"/>
          <w:szCs w:val="24"/>
          <w:shd w:val="clear" w:color="auto" w:fill="FFFFFF"/>
        </w:rPr>
        <w:t>46</w:t>
      </w:r>
      <w:r w:rsidR="00091C06" w:rsidRPr="00617591">
        <w:rPr>
          <w:rFonts w:ascii="Times New Roman" w:hAnsi="Times New Roman" w:cs="Times New Roman"/>
          <w:sz w:val="24"/>
          <w:szCs w:val="24"/>
          <w:shd w:val="clear" w:color="auto" w:fill="FFFFFF"/>
          <w:vertAlign w:val="superscript"/>
        </w:rPr>
        <w:t xml:space="preserve">27 </w:t>
      </w:r>
      <w:r w:rsidR="00091C06" w:rsidRPr="00617591">
        <w:rPr>
          <w:rFonts w:ascii="Times New Roman" w:hAnsi="Times New Roman" w:cs="Times New Roman"/>
          <w:sz w:val="24"/>
          <w:szCs w:val="24"/>
          <w:shd w:val="clear" w:color="auto" w:fill="FFFFFF"/>
        </w:rPr>
        <w:t>ja 46</w:t>
      </w:r>
      <w:r w:rsidR="00091C06" w:rsidRPr="00617591">
        <w:rPr>
          <w:rFonts w:ascii="Times New Roman" w:hAnsi="Times New Roman" w:cs="Times New Roman"/>
          <w:sz w:val="24"/>
          <w:szCs w:val="24"/>
          <w:shd w:val="clear" w:color="auto" w:fill="FFFFFF"/>
          <w:vertAlign w:val="superscript"/>
        </w:rPr>
        <w:t>28</w:t>
      </w:r>
      <w:r w:rsidR="00091C06" w:rsidRPr="00617591">
        <w:rPr>
          <w:rFonts w:ascii="Times New Roman" w:hAnsi="Times New Roman" w:cs="Times New Roman"/>
          <w:sz w:val="24"/>
          <w:szCs w:val="24"/>
          <w:shd w:val="clear" w:color="auto" w:fill="FFFFFF"/>
        </w:rPr>
        <w:t>, millega reguleeritaks k</w:t>
      </w:r>
      <w:r w:rsidR="00091C06" w:rsidRPr="00617591">
        <w:rPr>
          <w:rFonts w:ascii="Times New Roman" w:hAnsi="Times New Roman" w:cs="Times New Roman"/>
          <w:sz w:val="24"/>
          <w:szCs w:val="24"/>
        </w:rPr>
        <w:t>aitselennunduses loa ja sertifikaadi kohustuslikkust ning lubade ja sertifikaatide andmi</w:t>
      </w:r>
      <w:r w:rsidR="00633E01" w:rsidRPr="00617591">
        <w:rPr>
          <w:rFonts w:ascii="Times New Roman" w:hAnsi="Times New Roman" w:cs="Times New Roman"/>
          <w:sz w:val="24"/>
          <w:szCs w:val="24"/>
        </w:rPr>
        <w:t xml:space="preserve">st </w:t>
      </w:r>
      <w:r w:rsidR="00E1079C">
        <w:rPr>
          <w:rFonts w:ascii="Times New Roman" w:hAnsi="Times New Roman" w:cs="Times New Roman"/>
          <w:sz w:val="24"/>
          <w:szCs w:val="24"/>
        </w:rPr>
        <w:t xml:space="preserve">ja tunnustamist </w:t>
      </w:r>
      <w:r w:rsidR="00633E01" w:rsidRPr="00617591">
        <w:rPr>
          <w:rFonts w:ascii="Times New Roman" w:hAnsi="Times New Roman" w:cs="Times New Roman"/>
          <w:sz w:val="24"/>
          <w:szCs w:val="24"/>
        </w:rPr>
        <w:t>ning pädeva asutuse määramist.</w:t>
      </w:r>
    </w:p>
    <w:p w14:paraId="16916C3D" w14:textId="77777777" w:rsidR="00BF59BA" w:rsidRPr="00617591" w:rsidRDefault="00BF59BA" w:rsidP="00F80F12">
      <w:pPr>
        <w:pStyle w:val="pf0"/>
        <w:spacing w:before="0" w:beforeAutospacing="0" w:after="0" w:afterAutospacing="0"/>
        <w:jc w:val="both"/>
        <w:rPr>
          <w:rFonts w:ascii="Times New Roman" w:hAnsi="Times New Roman" w:cs="Times New Roman"/>
          <w:sz w:val="24"/>
          <w:szCs w:val="24"/>
        </w:rPr>
      </w:pPr>
    </w:p>
    <w:p w14:paraId="06254D49" w14:textId="1378E3A1" w:rsidR="00DC7E0B" w:rsidRPr="00617591" w:rsidRDefault="00204801" w:rsidP="00EA39FC">
      <w:pPr>
        <w:spacing w:after="0" w:line="240" w:lineRule="auto"/>
        <w:jc w:val="both"/>
        <w:rPr>
          <w:rFonts w:ascii="Times New Roman" w:hAnsi="Times New Roman" w:cs="Times New Roman"/>
          <w:sz w:val="24"/>
          <w:szCs w:val="24"/>
        </w:rPr>
      </w:pPr>
      <w:r w:rsidRPr="00617591">
        <w:rPr>
          <w:rFonts w:ascii="Times New Roman" w:hAnsi="Times New Roman" w:cs="Times New Roman"/>
          <w:b/>
          <w:bCs/>
          <w:sz w:val="24"/>
          <w:szCs w:val="24"/>
        </w:rPr>
        <w:t xml:space="preserve">Eelnõu § 1 punktiga </w:t>
      </w:r>
      <w:r w:rsidR="00FF659C" w:rsidRPr="00617591">
        <w:rPr>
          <w:rFonts w:ascii="Times New Roman" w:hAnsi="Times New Roman" w:cs="Times New Roman"/>
          <w:b/>
          <w:bCs/>
          <w:sz w:val="24"/>
          <w:szCs w:val="24"/>
        </w:rPr>
        <w:t>1</w:t>
      </w:r>
      <w:r w:rsidR="00E61E38">
        <w:rPr>
          <w:rFonts w:ascii="Times New Roman" w:hAnsi="Times New Roman" w:cs="Times New Roman"/>
          <w:b/>
          <w:bCs/>
          <w:sz w:val="24"/>
          <w:szCs w:val="24"/>
        </w:rPr>
        <w:t>1</w:t>
      </w:r>
      <w:r w:rsidRPr="00617591">
        <w:rPr>
          <w:rFonts w:ascii="Times New Roman" w:hAnsi="Times New Roman" w:cs="Times New Roman"/>
          <w:b/>
          <w:bCs/>
          <w:sz w:val="24"/>
          <w:szCs w:val="24"/>
        </w:rPr>
        <w:t xml:space="preserve"> </w:t>
      </w:r>
      <w:r w:rsidRPr="00617591">
        <w:rPr>
          <w:rFonts w:ascii="Times New Roman" w:hAnsi="Times New Roman" w:cs="Times New Roman"/>
          <w:sz w:val="24"/>
          <w:szCs w:val="24"/>
        </w:rPr>
        <w:t xml:space="preserve">muudetakse </w:t>
      </w:r>
      <w:proofErr w:type="spellStart"/>
      <w:r w:rsidRPr="00617591">
        <w:rPr>
          <w:rFonts w:ascii="Times New Roman" w:hAnsi="Times New Roman" w:cs="Times New Roman"/>
          <w:sz w:val="24"/>
          <w:szCs w:val="24"/>
        </w:rPr>
        <w:t>LennS</w:t>
      </w:r>
      <w:proofErr w:type="spellEnd"/>
      <w:r w:rsidR="00214624" w:rsidRPr="00617591">
        <w:rPr>
          <w:rFonts w:ascii="Times New Roman" w:hAnsi="Times New Roman" w:cs="Times New Roman"/>
          <w:sz w:val="24"/>
          <w:szCs w:val="24"/>
        </w:rPr>
        <w:t>-i</w:t>
      </w:r>
      <w:r w:rsidRPr="00617591">
        <w:rPr>
          <w:rFonts w:ascii="Times New Roman" w:hAnsi="Times New Roman" w:cs="Times New Roman"/>
          <w:sz w:val="24"/>
          <w:szCs w:val="24"/>
        </w:rPr>
        <w:t xml:space="preserve"> </w:t>
      </w:r>
      <w:r w:rsidRPr="00617591">
        <w:rPr>
          <w:rFonts w:ascii="Times New Roman" w:hAnsi="Times New Roman" w:cs="Times New Roman"/>
          <w:sz w:val="24"/>
          <w:szCs w:val="24"/>
          <w:u w:val="single"/>
        </w:rPr>
        <w:t>§ 22</w:t>
      </w:r>
      <w:r w:rsidRPr="00617591">
        <w:rPr>
          <w:rFonts w:ascii="Times New Roman" w:hAnsi="Times New Roman" w:cs="Times New Roman"/>
          <w:sz w:val="24"/>
          <w:szCs w:val="24"/>
          <w:u w:val="single"/>
          <w:vertAlign w:val="superscript"/>
        </w:rPr>
        <w:t>1</w:t>
      </w:r>
      <w:r w:rsidRPr="00617591">
        <w:rPr>
          <w:rFonts w:ascii="Times New Roman" w:hAnsi="Times New Roman" w:cs="Times New Roman"/>
          <w:sz w:val="24"/>
          <w:szCs w:val="24"/>
          <w:u w:val="single"/>
        </w:rPr>
        <w:t xml:space="preserve"> lõige</w:t>
      </w:r>
      <w:r w:rsidR="00757018" w:rsidRPr="00617591">
        <w:rPr>
          <w:rFonts w:ascii="Times New Roman" w:hAnsi="Times New Roman" w:cs="Times New Roman"/>
          <w:sz w:val="24"/>
          <w:szCs w:val="24"/>
          <w:u w:val="single"/>
        </w:rPr>
        <w:t xml:space="preserve">t </w:t>
      </w:r>
      <w:r w:rsidRPr="00617591">
        <w:rPr>
          <w:rFonts w:ascii="Times New Roman" w:hAnsi="Times New Roman" w:cs="Times New Roman"/>
          <w:color w:val="202020"/>
          <w:sz w:val="24"/>
          <w:szCs w:val="24"/>
          <w:u w:val="single"/>
          <w:shd w:val="clear" w:color="auto" w:fill="FFFFFF"/>
        </w:rPr>
        <w:t>1</w:t>
      </w:r>
      <w:r w:rsidRPr="00617591">
        <w:rPr>
          <w:rFonts w:ascii="Times New Roman" w:hAnsi="Times New Roman" w:cs="Times New Roman"/>
          <w:color w:val="202020"/>
          <w:sz w:val="24"/>
          <w:szCs w:val="24"/>
          <w:bdr w:val="none" w:sz="0" w:space="0" w:color="auto" w:frame="1"/>
          <w:shd w:val="clear" w:color="auto" w:fill="FFFFFF"/>
          <w:vertAlign w:val="superscript"/>
        </w:rPr>
        <w:t>1</w:t>
      </w:r>
      <w:r w:rsidR="00DC7E0B" w:rsidRPr="00617591">
        <w:rPr>
          <w:rFonts w:ascii="Times New Roman" w:hAnsi="Times New Roman" w:cs="Times New Roman"/>
          <w:color w:val="202020"/>
          <w:sz w:val="24"/>
          <w:szCs w:val="24"/>
          <w:bdr w:val="none" w:sz="0" w:space="0" w:color="auto" w:frame="1"/>
          <w:shd w:val="clear" w:color="auto" w:fill="FFFFFF"/>
        </w:rPr>
        <w:t xml:space="preserve">. Kaitselennundusmäärustikus on § 4 lõikes 1 sätestatud, et </w:t>
      </w:r>
      <w:r w:rsidR="00DC7E0B" w:rsidRPr="00617591">
        <w:rPr>
          <w:rFonts w:ascii="Times New Roman" w:hAnsi="Times New Roman" w:cs="Times New Roman"/>
          <w:color w:val="202020"/>
          <w:sz w:val="24"/>
          <w:szCs w:val="24"/>
        </w:rPr>
        <w:t xml:space="preserve">õhusõiduk tuleb selle käitamiseks kanda kaitselennunduse õhusõidukite registrisse. </w:t>
      </w:r>
      <w:proofErr w:type="spellStart"/>
      <w:r w:rsidR="00DC7E0B" w:rsidRPr="00617591">
        <w:rPr>
          <w:rFonts w:ascii="Times New Roman" w:hAnsi="Times New Roman" w:cs="Times New Roman"/>
          <w:color w:val="202020"/>
          <w:sz w:val="24"/>
          <w:szCs w:val="24"/>
        </w:rPr>
        <w:t>LennS</w:t>
      </w:r>
      <w:proofErr w:type="spellEnd"/>
      <w:r w:rsidR="00DC7E0B" w:rsidRPr="00617591">
        <w:rPr>
          <w:rFonts w:ascii="Times New Roman" w:hAnsi="Times New Roman" w:cs="Times New Roman"/>
          <w:color w:val="202020"/>
          <w:sz w:val="24"/>
          <w:szCs w:val="24"/>
        </w:rPr>
        <w:t xml:space="preserve"> § 22</w:t>
      </w:r>
      <w:r w:rsidR="00DC7E0B" w:rsidRPr="00617591">
        <w:rPr>
          <w:rFonts w:ascii="Times New Roman" w:hAnsi="Times New Roman" w:cs="Times New Roman"/>
          <w:color w:val="202020"/>
          <w:sz w:val="24"/>
          <w:szCs w:val="24"/>
          <w:vertAlign w:val="superscript"/>
        </w:rPr>
        <w:t>1</w:t>
      </w:r>
      <w:r w:rsidR="00DC7E0B" w:rsidRPr="00617591">
        <w:rPr>
          <w:rFonts w:ascii="Times New Roman" w:hAnsi="Times New Roman" w:cs="Times New Roman"/>
          <w:color w:val="202020"/>
          <w:sz w:val="24"/>
          <w:szCs w:val="24"/>
        </w:rPr>
        <w:t xml:space="preserve"> reguleerib kaitselennunduse õhusõidukite registri regulatsiooni, kuid sellist kohustust ei sisalda. </w:t>
      </w:r>
      <w:r w:rsidR="00386E5D" w:rsidRPr="00617591">
        <w:rPr>
          <w:rFonts w:ascii="Times New Roman" w:hAnsi="Times New Roman" w:cs="Times New Roman"/>
          <w:color w:val="202020"/>
          <w:sz w:val="24"/>
          <w:szCs w:val="24"/>
        </w:rPr>
        <w:t>Eelnõuga vastavas osas vastuolu kõrvaldatakse ning sätestatakse, et õhusõiduk tuleb selle käitamiseks kanda kaitselennunduse õhusõidukite registrisse.</w:t>
      </w:r>
    </w:p>
    <w:p w14:paraId="5A43A2E9" w14:textId="77777777" w:rsidR="00E5099F" w:rsidRPr="00F848C6" w:rsidRDefault="00E5099F" w:rsidP="00EA39FC">
      <w:pPr>
        <w:spacing w:after="0" w:line="240" w:lineRule="auto"/>
        <w:jc w:val="both"/>
        <w:rPr>
          <w:rFonts w:ascii="Times New Roman" w:hAnsi="Times New Roman" w:cs="Times New Roman"/>
          <w:bCs/>
          <w:sz w:val="24"/>
          <w:szCs w:val="24"/>
        </w:rPr>
      </w:pPr>
    </w:p>
    <w:p w14:paraId="291FC389" w14:textId="7031901D" w:rsidR="0082700E" w:rsidRPr="00617591" w:rsidRDefault="0082700E" w:rsidP="00EA39FC">
      <w:pPr>
        <w:pStyle w:val="Vahedeta"/>
        <w:jc w:val="both"/>
        <w:rPr>
          <w:rFonts w:ascii="Times New Roman" w:hAnsi="Times New Roman" w:cs="Times New Roman"/>
          <w:color w:val="0061AA"/>
          <w:sz w:val="24"/>
          <w:szCs w:val="24"/>
          <w:bdr w:val="none" w:sz="0" w:space="0" w:color="auto" w:frame="1"/>
        </w:rPr>
      </w:pPr>
      <w:r w:rsidRPr="00617591">
        <w:rPr>
          <w:rFonts w:ascii="Times New Roman" w:hAnsi="Times New Roman" w:cs="Times New Roman"/>
          <w:b/>
          <w:bCs/>
          <w:sz w:val="24"/>
          <w:szCs w:val="24"/>
        </w:rPr>
        <w:t>Eelnõu § 1 punktiga 1</w:t>
      </w:r>
      <w:r w:rsidR="00E61E38">
        <w:rPr>
          <w:rFonts w:ascii="Times New Roman" w:hAnsi="Times New Roman" w:cs="Times New Roman"/>
          <w:b/>
          <w:bCs/>
          <w:sz w:val="24"/>
          <w:szCs w:val="24"/>
        </w:rPr>
        <w:t>2</w:t>
      </w:r>
      <w:r w:rsidRPr="00617591">
        <w:rPr>
          <w:rFonts w:ascii="Times New Roman" w:hAnsi="Times New Roman" w:cs="Times New Roman"/>
          <w:b/>
          <w:bCs/>
          <w:sz w:val="24"/>
          <w:szCs w:val="24"/>
        </w:rPr>
        <w:t xml:space="preserve"> </w:t>
      </w:r>
      <w:r w:rsidRPr="00617591">
        <w:rPr>
          <w:rStyle w:val="Rhutus"/>
          <w:rFonts w:ascii="Times New Roman" w:hAnsi="Times New Roman" w:cs="Times New Roman"/>
          <w:i w:val="0"/>
          <w:iCs w:val="0"/>
          <w:sz w:val="24"/>
          <w:szCs w:val="24"/>
          <w:shd w:val="clear" w:color="auto" w:fill="FFFFFF"/>
        </w:rPr>
        <w:t>täiendatakse</w:t>
      </w:r>
      <w:r w:rsidRPr="00617591">
        <w:rPr>
          <w:rStyle w:val="Rhutus"/>
          <w:rFonts w:ascii="Times New Roman" w:hAnsi="Times New Roman" w:cs="Times New Roman"/>
          <w:sz w:val="24"/>
          <w:szCs w:val="24"/>
          <w:shd w:val="clear" w:color="auto" w:fill="FFFFFF"/>
        </w:rPr>
        <w:t xml:space="preserve"> </w:t>
      </w:r>
      <w:proofErr w:type="spellStart"/>
      <w:r w:rsidRPr="00617591">
        <w:rPr>
          <w:rFonts w:ascii="Times New Roman" w:hAnsi="Times New Roman" w:cs="Times New Roman"/>
          <w:sz w:val="24"/>
          <w:szCs w:val="24"/>
        </w:rPr>
        <w:t>LennS</w:t>
      </w:r>
      <w:proofErr w:type="spellEnd"/>
      <w:r w:rsidR="00214624" w:rsidRPr="00617591">
        <w:rPr>
          <w:rFonts w:ascii="Times New Roman" w:hAnsi="Times New Roman" w:cs="Times New Roman"/>
          <w:sz w:val="24"/>
          <w:szCs w:val="24"/>
        </w:rPr>
        <w:t>-i</w:t>
      </w:r>
      <w:r w:rsidRPr="00617591">
        <w:rPr>
          <w:rFonts w:ascii="Times New Roman" w:hAnsi="Times New Roman" w:cs="Times New Roman"/>
          <w:sz w:val="24"/>
          <w:szCs w:val="24"/>
        </w:rPr>
        <w:t xml:space="preserve"> </w:t>
      </w:r>
      <w:r w:rsidRPr="00617591">
        <w:rPr>
          <w:rFonts w:ascii="Times New Roman" w:hAnsi="Times New Roman" w:cs="Times New Roman"/>
          <w:sz w:val="24"/>
          <w:szCs w:val="24"/>
          <w:u w:val="single"/>
        </w:rPr>
        <w:t xml:space="preserve">§-ga </w:t>
      </w:r>
      <w:r w:rsidRPr="00617591">
        <w:rPr>
          <w:rFonts w:ascii="Times New Roman" w:hAnsi="Times New Roman" w:cs="Times New Roman"/>
          <w:sz w:val="24"/>
          <w:szCs w:val="24"/>
          <w:u w:val="single"/>
          <w:shd w:val="clear" w:color="auto" w:fill="FFFFFF"/>
        </w:rPr>
        <w:t>22</w:t>
      </w:r>
      <w:r w:rsidRPr="00617591">
        <w:rPr>
          <w:rFonts w:ascii="Times New Roman" w:hAnsi="Times New Roman" w:cs="Times New Roman"/>
          <w:sz w:val="24"/>
          <w:szCs w:val="24"/>
          <w:u w:val="single"/>
          <w:shd w:val="clear" w:color="auto" w:fill="FFFFFF"/>
          <w:vertAlign w:val="superscript"/>
        </w:rPr>
        <w:t>2</w:t>
      </w:r>
      <w:r w:rsidRPr="00617591">
        <w:rPr>
          <w:rFonts w:ascii="Times New Roman" w:hAnsi="Times New Roman" w:cs="Times New Roman"/>
          <w:sz w:val="24"/>
          <w:szCs w:val="24"/>
          <w:u w:val="single"/>
          <w:shd w:val="clear" w:color="auto" w:fill="FFFFFF"/>
        </w:rPr>
        <w:t>.</w:t>
      </w:r>
      <w:r w:rsidR="00236684" w:rsidRPr="00617591">
        <w:rPr>
          <w:rFonts w:ascii="Times New Roman" w:hAnsi="Times New Roman" w:cs="Times New Roman"/>
          <w:sz w:val="24"/>
          <w:szCs w:val="24"/>
          <w:shd w:val="clear" w:color="auto" w:fill="FFFFFF"/>
        </w:rPr>
        <w:t xml:space="preserve"> Eelnõuga reguleeritakse</w:t>
      </w:r>
      <w:r w:rsidR="00A14093" w:rsidRPr="00617591">
        <w:rPr>
          <w:rFonts w:ascii="Times New Roman" w:hAnsi="Times New Roman" w:cs="Times New Roman"/>
          <w:sz w:val="24"/>
          <w:szCs w:val="24"/>
          <w:shd w:val="clear" w:color="auto" w:fill="FFFFFF"/>
        </w:rPr>
        <w:t>, et</w:t>
      </w:r>
      <w:r w:rsidR="00236684" w:rsidRPr="00617591">
        <w:rPr>
          <w:rFonts w:ascii="Times New Roman" w:hAnsi="Times New Roman" w:cs="Times New Roman"/>
          <w:sz w:val="24"/>
          <w:szCs w:val="24"/>
          <w:shd w:val="clear" w:color="auto" w:fill="FFFFFF"/>
        </w:rPr>
        <w:t xml:space="preserve"> kaitselennunduse õhusõiduk </w:t>
      </w:r>
      <w:r w:rsidR="00A14093" w:rsidRPr="00617591">
        <w:rPr>
          <w:rFonts w:ascii="Times New Roman" w:hAnsi="Times New Roman" w:cs="Times New Roman"/>
          <w:color w:val="202020"/>
          <w:sz w:val="24"/>
          <w:szCs w:val="24"/>
        </w:rPr>
        <w:t xml:space="preserve">peab olema </w:t>
      </w:r>
      <w:bookmarkStart w:id="8" w:name="para5lg2"/>
      <w:r w:rsidR="00A14093" w:rsidRPr="00617591">
        <w:rPr>
          <w:rFonts w:ascii="Times New Roman" w:hAnsi="Times New Roman" w:cs="Times New Roman"/>
          <w:color w:val="202020"/>
          <w:sz w:val="24"/>
          <w:szCs w:val="24"/>
          <w:shd w:val="clear" w:color="auto" w:fill="FFFFFF"/>
        </w:rPr>
        <w:t xml:space="preserve">märgistatud registreerimisnumbriga </w:t>
      </w:r>
      <w:bookmarkEnd w:id="8"/>
      <w:r w:rsidR="00A14093" w:rsidRPr="00617591">
        <w:rPr>
          <w:rFonts w:ascii="Times New Roman" w:hAnsi="Times New Roman" w:cs="Times New Roman"/>
          <w:color w:val="202020"/>
          <w:sz w:val="24"/>
          <w:szCs w:val="24"/>
          <w:shd w:val="clear" w:color="auto" w:fill="FFFFFF"/>
        </w:rPr>
        <w:t>ja riikkondsuse tunnusega</w:t>
      </w:r>
      <w:r w:rsidR="00236684" w:rsidRPr="00617591">
        <w:rPr>
          <w:rFonts w:ascii="Times New Roman" w:hAnsi="Times New Roman" w:cs="Times New Roman"/>
          <w:sz w:val="24"/>
          <w:szCs w:val="24"/>
          <w:shd w:val="clear" w:color="auto" w:fill="FFFFFF"/>
        </w:rPr>
        <w:t xml:space="preserve">. </w:t>
      </w:r>
      <w:proofErr w:type="spellStart"/>
      <w:r w:rsidR="00236684" w:rsidRPr="00617591">
        <w:rPr>
          <w:rFonts w:ascii="Times New Roman" w:hAnsi="Times New Roman" w:cs="Times New Roman"/>
          <w:sz w:val="24"/>
          <w:szCs w:val="24"/>
          <w:shd w:val="clear" w:color="auto" w:fill="FFFFFF"/>
        </w:rPr>
        <w:t>LennS</w:t>
      </w:r>
      <w:proofErr w:type="spellEnd"/>
      <w:r w:rsidR="00F848C6">
        <w:rPr>
          <w:rFonts w:ascii="Times New Roman" w:hAnsi="Times New Roman" w:cs="Times New Roman"/>
          <w:sz w:val="24"/>
          <w:szCs w:val="24"/>
          <w:shd w:val="clear" w:color="auto" w:fill="FFFFFF"/>
        </w:rPr>
        <w:t>-i</w:t>
      </w:r>
      <w:r w:rsidR="00236684" w:rsidRPr="00617591">
        <w:rPr>
          <w:rFonts w:ascii="Times New Roman" w:hAnsi="Times New Roman" w:cs="Times New Roman"/>
          <w:sz w:val="24"/>
          <w:szCs w:val="24"/>
          <w:shd w:val="clear" w:color="auto" w:fill="FFFFFF"/>
        </w:rPr>
        <w:t xml:space="preserve"> § 6 lõike 1 kohaselt </w:t>
      </w:r>
      <w:r w:rsidR="00236684" w:rsidRPr="00617591">
        <w:rPr>
          <w:rFonts w:ascii="Times New Roman" w:hAnsi="Times New Roman" w:cs="Times New Roman"/>
          <w:color w:val="202020"/>
          <w:sz w:val="24"/>
          <w:szCs w:val="24"/>
          <w:shd w:val="clear" w:color="auto" w:fill="FFFFFF"/>
        </w:rPr>
        <w:t xml:space="preserve">on Eestis registreeritud õhusõidukil Eesti riikkondsus. Eelnõuga antakse kaitseministrile volitus vastavas osas </w:t>
      </w:r>
      <w:r w:rsidR="00214624" w:rsidRPr="00617591">
        <w:rPr>
          <w:rFonts w:ascii="Times New Roman" w:hAnsi="Times New Roman" w:cs="Times New Roman"/>
          <w:color w:val="202020"/>
          <w:sz w:val="24"/>
          <w:szCs w:val="24"/>
          <w:shd w:val="clear" w:color="auto" w:fill="FFFFFF"/>
        </w:rPr>
        <w:t>õhusõiduki registreerimisnumbri märgistamise ning riikkondsuse tunnuse, selle kasutamise ja märgistamise, sealhulgas märgistamise erandi andmise korra kehtestamiseks</w:t>
      </w:r>
      <w:r w:rsidR="00236684" w:rsidRPr="00617591">
        <w:rPr>
          <w:rFonts w:ascii="Times New Roman" w:hAnsi="Times New Roman" w:cs="Times New Roman"/>
          <w:color w:val="202020"/>
          <w:sz w:val="24"/>
          <w:szCs w:val="24"/>
          <w:shd w:val="clear" w:color="auto" w:fill="FFFFFF"/>
        </w:rPr>
        <w:t>.</w:t>
      </w:r>
      <w:r w:rsidR="00EA0D80">
        <w:rPr>
          <w:rFonts w:ascii="Times New Roman" w:hAnsi="Times New Roman" w:cs="Times New Roman"/>
          <w:color w:val="202020"/>
          <w:sz w:val="24"/>
          <w:szCs w:val="24"/>
          <w:shd w:val="clear" w:color="auto" w:fill="FFFFFF"/>
        </w:rPr>
        <w:t xml:space="preserve"> Kaitselennunduse õhusõidukite riikkondsuse tunnus erineb tsiviilõhusõidukite omast, sest see on märgise kujul, mitte ei näita seda registreerimisnumbris sisalduvad tähed. Sellest tulenevalt on vaja ka seda eraldi käsitseda. Teatud ülesannete täitmisel on vaja aga lennata nii, et tunnuseid peal</w:t>
      </w:r>
      <w:r w:rsidR="007B25DA">
        <w:rPr>
          <w:rFonts w:ascii="Times New Roman" w:hAnsi="Times New Roman" w:cs="Times New Roman"/>
          <w:color w:val="202020"/>
          <w:sz w:val="24"/>
          <w:szCs w:val="24"/>
          <w:shd w:val="clear" w:color="auto" w:fill="FFFFFF"/>
        </w:rPr>
        <w:t>e kantud</w:t>
      </w:r>
      <w:r w:rsidR="00EA0D80">
        <w:rPr>
          <w:rFonts w:ascii="Times New Roman" w:hAnsi="Times New Roman" w:cs="Times New Roman"/>
          <w:color w:val="202020"/>
          <w:sz w:val="24"/>
          <w:szCs w:val="24"/>
          <w:shd w:val="clear" w:color="auto" w:fill="FFFFFF"/>
        </w:rPr>
        <w:t xml:space="preserve"> ei ole, mistõttu on vaja kehtestada kasutamise kord</w:t>
      </w:r>
      <w:r w:rsidR="007B25DA">
        <w:rPr>
          <w:rFonts w:ascii="Times New Roman" w:hAnsi="Times New Roman" w:cs="Times New Roman"/>
          <w:color w:val="202020"/>
          <w:sz w:val="24"/>
          <w:szCs w:val="24"/>
          <w:shd w:val="clear" w:color="auto" w:fill="FFFFFF"/>
        </w:rPr>
        <w:t>, et millal võib selle tegemata jätta</w:t>
      </w:r>
      <w:r w:rsidR="00EA0D80">
        <w:rPr>
          <w:rFonts w:ascii="Times New Roman" w:hAnsi="Times New Roman" w:cs="Times New Roman"/>
          <w:color w:val="202020"/>
          <w:sz w:val="24"/>
          <w:szCs w:val="24"/>
          <w:shd w:val="clear" w:color="auto" w:fill="FFFFFF"/>
        </w:rPr>
        <w:t>.</w:t>
      </w:r>
      <w:r w:rsidR="00EB5706">
        <w:rPr>
          <w:rFonts w:ascii="Times New Roman" w:hAnsi="Times New Roman" w:cs="Times New Roman"/>
          <w:color w:val="202020"/>
          <w:sz w:val="24"/>
          <w:szCs w:val="24"/>
          <w:shd w:val="clear" w:color="auto" w:fill="FFFFFF"/>
        </w:rPr>
        <w:t xml:space="preserve"> Sarnane tähistus on ka kõikidel välisriikide relvajõudude õhusõidukitel.</w:t>
      </w:r>
      <w:r w:rsidR="00236684" w:rsidRPr="00617591">
        <w:rPr>
          <w:rFonts w:ascii="Times New Roman" w:hAnsi="Times New Roman" w:cs="Times New Roman"/>
          <w:color w:val="202020"/>
          <w:sz w:val="24"/>
          <w:szCs w:val="24"/>
          <w:shd w:val="clear" w:color="auto" w:fill="FFFFFF"/>
        </w:rPr>
        <w:t xml:space="preserve"> Volitusnorm on vajalik, kuna vastav regulatsioon on juba kaitseministri kaitselennundusmäärustikus kehtestatud</w:t>
      </w:r>
      <w:r w:rsidR="00EA39FC" w:rsidRPr="00617591">
        <w:rPr>
          <w:rFonts w:ascii="Times New Roman" w:hAnsi="Times New Roman" w:cs="Times New Roman"/>
          <w:color w:val="202020"/>
          <w:sz w:val="24"/>
          <w:szCs w:val="24"/>
          <w:shd w:val="clear" w:color="auto" w:fill="FFFFFF"/>
        </w:rPr>
        <w:t xml:space="preserve"> (§-d 4</w:t>
      </w:r>
      <w:r w:rsidR="00617591" w:rsidRPr="00617591">
        <w:rPr>
          <w:rFonts w:ascii="Times New Roman" w:eastAsia="Calibri" w:hAnsi="Times New Roman"/>
          <w:sz w:val="24"/>
        </w:rPr>
        <w:t>‒</w:t>
      </w:r>
      <w:r w:rsidR="00EA39FC" w:rsidRPr="00617591">
        <w:rPr>
          <w:rFonts w:ascii="Times New Roman" w:hAnsi="Times New Roman" w:cs="Times New Roman"/>
          <w:color w:val="202020"/>
          <w:sz w:val="24"/>
          <w:szCs w:val="24"/>
          <w:shd w:val="clear" w:color="auto" w:fill="FFFFFF"/>
        </w:rPr>
        <w:t>6)</w:t>
      </w:r>
      <w:r w:rsidR="00236684" w:rsidRPr="00617591">
        <w:rPr>
          <w:rFonts w:ascii="Times New Roman" w:hAnsi="Times New Roman" w:cs="Times New Roman"/>
          <w:color w:val="202020"/>
          <w:sz w:val="24"/>
          <w:szCs w:val="24"/>
          <w:shd w:val="clear" w:color="auto" w:fill="FFFFFF"/>
        </w:rPr>
        <w:t xml:space="preserve">, kuid </w:t>
      </w:r>
      <w:r w:rsidR="00214624" w:rsidRPr="00617591">
        <w:rPr>
          <w:rFonts w:ascii="Times New Roman" w:hAnsi="Times New Roman" w:cs="Times New Roman"/>
          <w:color w:val="202020"/>
          <w:sz w:val="24"/>
          <w:szCs w:val="24"/>
          <w:shd w:val="clear" w:color="auto" w:fill="FFFFFF"/>
        </w:rPr>
        <w:t>tehtud seda</w:t>
      </w:r>
      <w:r w:rsidR="00236684" w:rsidRPr="00617591">
        <w:rPr>
          <w:rFonts w:ascii="Times New Roman" w:hAnsi="Times New Roman" w:cs="Times New Roman"/>
          <w:color w:val="202020"/>
          <w:sz w:val="24"/>
          <w:szCs w:val="24"/>
          <w:shd w:val="clear" w:color="auto" w:fill="FFFFFF"/>
        </w:rPr>
        <w:t xml:space="preserve"> ilma volitusnormi olemasoluta.</w:t>
      </w:r>
    </w:p>
    <w:p w14:paraId="2A716E71" w14:textId="77777777" w:rsidR="004F6823" w:rsidRPr="00617591" w:rsidRDefault="004F6823" w:rsidP="00EA39FC">
      <w:pPr>
        <w:spacing w:after="0" w:line="240" w:lineRule="auto"/>
        <w:jc w:val="both"/>
        <w:rPr>
          <w:rFonts w:ascii="Times New Roman" w:hAnsi="Times New Roman" w:cs="Times New Roman"/>
          <w:b/>
          <w:bCs/>
          <w:sz w:val="24"/>
          <w:szCs w:val="24"/>
        </w:rPr>
      </w:pPr>
    </w:p>
    <w:p w14:paraId="099837A7" w14:textId="791036FA" w:rsidR="00617591" w:rsidRPr="00B6586C" w:rsidRDefault="004F6823" w:rsidP="00617591">
      <w:pPr>
        <w:jc w:val="both"/>
        <w:rPr>
          <w:rFonts w:ascii="Times New Roman" w:hAnsi="Times New Roman" w:cs="Times New Roman"/>
          <w:sz w:val="24"/>
          <w:szCs w:val="24"/>
        </w:rPr>
      </w:pPr>
      <w:r w:rsidRPr="00617591">
        <w:rPr>
          <w:rFonts w:ascii="Times New Roman" w:hAnsi="Times New Roman" w:cs="Times New Roman"/>
          <w:b/>
          <w:bCs/>
          <w:sz w:val="24"/>
          <w:szCs w:val="24"/>
        </w:rPr>
        <w:t>Eelnõu § 1 punktiga 1</w:t>
      </w:r>
      <w:r w:rsidR="00E61E38">
        <w:rPr>
          <w:rFonts w:ascii="Times New Roman" w:hAnsi="Times New Roman" w:cs="Times New Roman"/>
          <w:b/>
          <w:bCs/>
          <w:sz w:val="24"/>
          <w:szCs w:val="24"/>
        </w:rPr>
        <w:t>3</w:t>
      </w:r>
      <w:r w:rsidRPr="00617591">
        <w:rPr>
          <w:rFonts w:ascii="Times New Roman" w:hAnsi="Times New Roman" w:cs="Times New Roman"/>
          <w:b/>
          <w:bCs/>
          <w:sz w:val="24"/>
          <w:szCs w:val="24"/>
        </w:rPr>
        <w:t xml:space="preserve"> </w:t>
      </w:r>
      <w:r w:rsidRPr="00617591">
        <w:rPr>
          <w:rFonts w:ascii="Times New Roman" w:hAnsi="Times New Roman" w:cs="Times New Roman"/>
          <w:sz w:val="24"/>
          <w:szCs w:val="24"/>
        </w:rPr>
        <w:t xml:space="preserve">täiendatakse </w:t>
      </w:r>
      <w:proofErr w:type="spellStart"/>
      <w:r w:rsidRPr="00B6586C">
        <w:rPr>
          <w:rFonts w:ascii="Times New Roman" w:hAnsi="Times New Roman" w:cs="Times New Roman"/>
          <w:sz w:val="24"/>
          <w:szCs w:val="24"/>
        </w:rPr>
        <w:t>LennS</w:t>
      </w:r>
      <w:proofErr w:type="spellEnd"/>
      <w:r w:rsidR="009E1EF0" w:rsidRPr="00B6586C">
        <w:rPr>
          <w:rFonts w:ascii="Times New Roman" w:hAnsi="Times New Roman" w:cs="Times New Roman"/>
          <w:sz w:val="24"/>
          <w:szCs w:val="24"/>
        </w:rPr>
        <w:t>-i</w:t>
      </w:r>
      <w:r w:rsidRPr="00B6586C">
        <w:rPr>
          <w:rFonts w:ascii="Times New Roman" w:hAnsi="Times New Roman" w:cs="Times New Roman"/>
          <w:sz w:val="24"/>
          <w:szCs w:val="24"/>
        </w:rPr>
        <w:t xml:space="preserve"> </w:t>
      </w:r>
      <w:r w:rsidRPr="00186BD8">
        <w:rPr>
          <w:rFonts w:ascii="Times New Roman" w:hAnsi="Times New Roman" w:cs="Times New Roman"/>
          <w:sz w:val="24"/>
          <w:szCs w:val="24"/>
          <w:u w:val="single"/>
        </w:rPr>
        <w:t xml:space="preserve">§-ga </w:t>
      </w:r>
      <w:r w:rsidRPr="00186BD8">
        <w:rPr>
          <w:rStyle w:val="Tugev"/>
          <w:rFonts w:ascii="Times New Roman" w:hAnsi="Times New Roman" w:cs="Times New Roman"/>
          <w:b w:val="0"/>
          <w:bCs w:val="0"/>
          <w:sz w:val="24"/>
          <w:szCs w:val="24"/>
          <w:u w:val="single"/>
          <w:bdr w:val="none" w:sz="0" w:space="0" w:color="auto" w:frame="1"/>
        </w:rPr>
        <w:t>37</w:t>
      </w:r>
      <w:r w:rsidRPr="00186BD8">
        <w:rPr>
          <w:rStyle w:val="Tugev"/>
          <w:rFonts w:ascii="Times New Roman" w:hAnsi="Times New Roman" w:cs="Times New Roman"/>
          <w:b w:val="0"/>
          <w:bCs w:val="0"/>
          <w:sz w:val="24"/>
          <w:szCs w:val="24"/>
          <w:u w:val="single"/>
          <w:bdr w:val="none" w:sz="0" w:space="0" w:color="auto" w:frame="1"/>
          <w:vertAlign w:val="superscript"/>
        </w:rPr>
        <w:t>4</w:t>
      </w:r>
      <w:r w:rsidR="004D2776">
        <w:rPr>
          <w:rFonts w:ascii="Times New Roman" w:hAnsi="Times New Roman" w:cs="Times New Roman"/>
          <w:sz w:val="24"/>
          <w:szCs w:val="24"/>
        </w:rPr>
        <w:t>, millega</w:t>
      </w:r>
      <w:r w:rsidRPr="00B6586C">
        <w:rPr>
          <w:rFonts w:ascii="Times New Roman" w:hAnsi="Times New Roman" w:cs="Times New Roman"/>
          <w:sz w:val="24"/>
          <w:szCs w:val="24"/>
        </w:rPr>
        <w:t xml:space="preserve"> käsitletakse </w:t>
      </w:r>
      <w:proofErr w:type="spellStart"/>
      <w:r w:rsidRPr="00B6586C">
        <w:rPr>
          <w:rFonts w:ascii="Times New Roman" w:hAnsi="Times New Roman" w:cs="Times New Roman"/>
          <w:sz w:val="24"/>
          <w:szCs w:val="24"/>
        </w:rPr>
        <w:t>aeronavigatsiooniteenuse</w:t>
      </w:r>
      <w:proofErr w:type="spellEnd"/>
      <w:r w:rsidRPr="00B6586C">
        <w:rPr>
          <w:rFonts w:ascii="Times New Roman" w:hAnsi="Times New Roman" w:cs="Times New Roman"/>
          <w:sz w:val="24"/>
          <w:szCs w:val="24"/>
        </w:rPr>
        <w:t xml:space="preserve"> osutamist</w:t>
      </w:r>
      <w:r w:rsidR="00617591" w:rsidRPr="00B6586C">
        <w:rPr>
          <w:rFonts w:ascii="Times New Roman" w:hAnsi="Times New Roman" w:cs="Times New Roman"/>
          <w:sz w:val="24"/>
          <w:szCs w:val="24"/>
        </w:rPr>
        <w:t xml:space="preserve"> kaitselennunduses</w:t>
      </w:r>
      <w:r w:rsidRPr="00B6586C">
        <w:rPr>
          <w:rFonts w:ascii="Times New Roman" w:hAnsi="Times New Roman" w:cs="Times New Roman"/>
          <w:sz w:val="24"/>
          <w:szCs w:val="24"/>
        </w:rPr>
        <w:t xml:space="preserve">. </w:t>
      </w:r>
      <w:r w:rsidR="009E1EF0" w:rsidRPr="00B6586C">
        <w:rPr>
          <w:rFonts w:ascii="Times New Roman" w:hAnsi="Times New Roman" w:cs="Times New Roman"/>
          <w:sz w:val="24"/>
          <w:szCs w:val="24"/>
        </w:rPr>
        <w:t xml:space="preserve">Kõnealune säte on kehtestatud kaitselennundusmäärustikus, milleks volitusnormi </w:t>
      </w:r>
      <w:r w:rsidR="00617591" w:rsidRPr="00B6586C">
        <w:rPr>
          <w:rFonts w:ascii="Times New Roman" w:hAnsi="Times New Roman" w:cs="Times New Roman"/>
          <w:sz w:val="24"/>
          <w:szCs w:val="24"/>
        </w:rPr>
        <w:t xml:space="preserve">antud ei </w:t>
      </w:r>
      <w:r w:rsidR="009E1EF0" w:rsidRPr="00B6586C">
        <w:rPr>
          <w:rFonts w:ascii="Times New Roman" w:hAnsi="Times New Roman" w:cs="Times New Roman"/>
          <w:sz w:val="24"/>
          <w:szCs w:val="24"/>
        </w:rPr>
        <w:t xml:space="preserve">ole. </w:t>
      </w:r>
      <w:r w:rsidR="00617591" w:rsidRPr="00B6586C">
        <w:rPr>
          <w:rFonts w:ascii="Times New Roman" w:hAnsi="Times New Roman" w:cs="Times New Roman"/>
          <w:sz w:val="24"/>
          <w:szCs w:val="24"/>
        </w:rPr>
        <w:t xml:space="preserve">Sertifitseeritud </w:t>
      </w:r>
      <w:proofErr w:type="spellStart"/>
      <w:r w:rsidR="00617591" w:rsidRPr="00B6586C">
        <w:rPr>
          <w:rFonts w:ascii="Times New Roman" w:hAnsi="Times New Roman" w:cs="Times New Roman"/>
          <w:sz w:val="24"/>
          <w:szCs w:val="24"/>
        </w:rPr>
        <w:t>aeronavigatsiooniteenuse</w:t>
      </w:r>
      <w:proofErr w:type="spellEnd"/>
      <w:r w:rsidR="00617591" w:rsidRPr="00B6586C">
        <w:rPr>
          <w:rFonts w:ascii="Times New Roman" w:hAnsi="Times New Roman" w:cs="Times New Roman"/>
          <w:sz w:val="24"/>
          <w:szCs w:val="24"/>
        </w:rPr>
        <w:t xml:space="preserve"> osutaja võib osutada lennujuhtimise teenust kaitselennunduse operatiivsele lennuliiklusele</w:t>
      </w:r>
      <w:r w:rsidR="001E69C6">
        <w:rPr>
          <w:rFonts w:ascii="Times New Roman" w:hAnsi="Times New Roman" w:cs="Times New Roman"/>
          <w:sz w:val="24"/>
          <w:szCs w:val="24"/>
        </w:rPr>
        <w:t xml:space="preserve"> </w:t>
      </w:r>
      <w:r w:rsidR="001E69C6">
        <w:rPr>
          <w:rFonts w:ascii="Times New Roman" w:hAnsi="Times New Roman" w:cs="Times New Roman"/>
          <w:i/>
          <w:iCs/>
          <w:sz w:val="24"/>
          <w:szCs w:val="24"/>
        </w:rPr>
        <w:t>(</w:t>
      </w:r>
      <w:proofErr w:type="spellStart"/>
      <w:r w:rsidR="001E69C6">
        <w:rPr>
          <w:rFonts w:ascii="Times New Roman" w:hAnsi="Times New Roman" w:cs="Times New Roman"/>
          <w:i/>
          <w:iCs/>
          <w:sz w:val="24"/>
          <w:szCs w:val="24"/>
        </w:rPr>
        <w:t>Operational</w:t>
      </w:r>
      <w:proofErr w:type="spellEnd"/>
      <w:r w:rsidR="001E69C6">
        <w:rPr>
          <w:rFonts w:ascii="Times New Roman" w:hAnsi="Times New Roman" w:cs="Times New Roman"/>
          <w:i/>
          <w:iCs/>
          <w:sz w:val="24"/>
          <w:szCs w:val="24"/>
        </w:rPr>
        <w:t xml:space="preserve"> Air </w:t>
      </w:r>
      <w:proofErr w:type="spellStart"/>
      <w:r w:rsidR="001E69C6">
        <w:rPr>
          <w:rFonts w:ascii="Times New Roman" w:hAnsi="Times New Roman" w:cs="Times New Roman"/>
          <w:i/>
          <w:iCs/>
          <w:sz w:val="24"/>
          <w:szCs w:val="24"/>
        </w:rPr>
        <w:t>Traffic</w:t>
      </w:r>
      <w:proofErr w:type="spellEnd"/>
      <w:r w:rsidR="001E69C6">
        <w:rPr>
          <w:rFonts w:ascii="Times New Roman" w:hAnsi="Times New Roman" w:cs="Times New Roman"/>
          <w:i/>
          <w:iCs/>
          <w:sz w:val="24"/>
          <w:szCs w:val="24"/>
        </w:rPr>
        <w:t>, OAT)</w:t>
      </w:r>
      <w:r w:rsidR="00617591" w:rsidRPr="00B6586C">
        <w:rPr>
          <w:rFonts w:ascii="Times New Roman" w:hAnsi="Times New Roman" w:cs="Times New Roman"/>
          <w:sz w:val="24"/>
          <w:szCs w:val="24"/>
        </w:rPr>
        <w:t xml:space="preserve">, kui vastavad lennujuhtimise protseduurid on kooskõlastatud Kaitseväega. Eeldus on, et </w:t>
      </w:r>
      <w:proofErr w:type="spellStart"/>
      <w:r w:rsidR="00617591" w:rsidRPr="00B6586C">
        <w:rPr>
          <w:rFonts w:ascii="Times New Roman" w:hAnsi="Times New Roman" w:cs="Times New Roman"/>
          <w:sz w:val="24"/>
          <w:szCs w:val="24"/>
        </w:rPr>
        <w:t>lennuliiklusteeninduse</w:t>
      </w:r>
      <w:proofErr w:type="spellEnd"/>
      <w:r w:rsidR="00617591" w:rsidRPr="00B6586C">
        <w:rPr>
          <w:rFonts w:ascii="Times New Roman" w:hAnsi="Times New Roman" w:cs="Times New Roman"/>
          <w:sz w:val="24"/>
          <w:szCs w:val="24"/>
        </w:rPr>
        <w:t xml:space="preserve"> üksuse protseduurides on kaitselennunduse </w:t>
      </w:r>
      <w:proofErr w:type="spellStart"/>
      <w:r w:rsidR="00617591" w:rsidRPr="00B6586C">
        <w:rPr>
          <w:rFonts w:ascii="Times New Roman" w:hAnsi="Times New Roman" w:cs="Times New Roman"/>
          <w:sz w:val="24"/>
          <w:szCs w:val="24"/>
        </w:rPr>
        <w:t>operatsioonilised</w:t>
      </w:r>
      <w:proofErr w:type="spellEnd"/>
      <w:r w:rsidR="00617591" w:rsidRPr="00B6586C">
        <w:rPr>
          <w:rFonts w:ascii="Times New Roman" w:hAnsi="Times New Roman" w:cs="Times New Roman"/>
          <w:sz w:val="24"/>
          <w:szCs w:val="24"/>
        </w:rPr>
        <w:t xml:space="preserve"> piirangud ja sõjalise väljaõppe ja õhusõidukite erisused arvesse võetud ning Kaitseväega kooskõlastatud. Seeläbi on tagatud, et tsiviillennunduses sertifitseeritud </w:t>
      </w:r>
      <w:proofErr w:type="spellStart"/>
      <w:r w:rsidR="00617591" w:rsidRPr="00B6586C">
        <w:rPr>
          <w:rFonts w:ascii="Times New Roman" w:hAnsi="Times New Roman" w:cs="Times New Roman"/>
          <w:sz w:val="24"/>
          <w:szCs w:val="24"/>
        </w:rPr>
        <w:t>aeronavigatsiooniteenuse</w:t>
      </w:r>
      <w:proofErr w:type="spellEnd"/>
      <w:r w:rsidR="00617591" w:rsidRPr="00B6586C">
        <w:rPr>
          <w:rFonts w:ascii="Times New Roman" w:hAnsi="Times New Roman" w:cs="Times New Roman"/>
          <w:sz w:val="24"/>
          <w:szCs w:val="24"/>
        </w:rPr>
        <w:t xml:space="preserve"> osutaja protseduurid ei ohusta</w:t>
      </w:r>
      <w:r w:rsidR="004D2776">
        <w:rPr>
          <w:rFonts w:ascii="Times New Roman" w:hAnsi="Times New Roman" w:cs="Times New Roman"/>
          <w:sz w:val="24"/>
          <w:szCs w:val="24"/>
        </w:rPr>
        <w:t xml:space="preserve"> ega piira</w:t>
      </w:r>
      <w:r w:rsidR="00617591" w:rsidRPr="00B6586C">
        <w:rPr>
          <w:rFonts w:ascii="Times New Roman" w:hAnsi="Times New Roman" w:cs="Times New Roman"/>
          <w:sz w:val="24"/>
          <w:szCs w:val="24"/>
        </w:rPr>
        <w:t xml:space="preserve"> OAT-lendu tegevat õhusõidukit, selle meeskonda ega mõjuta lennuülesande efektiivset täitmist.</w:t>
      </w:r>
    </w:p>
    <w:p w14:paraId="20513FD3" w14:textId="5D340CAC" w:rsidR="004F6823" w:rsidRPr="00B6586C" w:rsidRDefault="00617591" w:rsidP="00EA39FC">
      <w:pPr>
        <w:spacing w:after="0" w:line="240" w:lineRule="auto"/>
        <w:jc w:val="both"/>
        <w:rPr>
          <w:rFonts w:ascii="Times New Roman" w:hAnsi="Times New Roman" w:cs="Times New Roman"/>
          <w:sz w:val="24"/>
          <w:szCs w:val="24"/>
        </w:rPr>
      </w:pPr>
      <w:r w:rsidRPr="00B6586C">
        <w:rPr>
          <w:rFonts w:ascii="Times New Roman" w:hAnsi="Times New Roman" w:cs="Times New Roman"/>
          <w:sz w:val="24"/>
          <w:szCs w:val="24"/>
        </w:rPr>
        <w:t>S</w:t>
      </w:r>
      <w:r w:rsidR="004F6823" w:rsidRPr="00B6586C">
        <w:rPr>
          <w:rFonts w:ascii="Times New Roman" w:hAnsi="Times New Roman" w:cs="Times New Roman"/>
          <w:sz w:val="24"/>
          <w:szCs w:val="24"/>
        </w:rPr>
        <w:t xml:space="preserve">ertifitseeritud </w:t>
      </w:r>
      <w:proofErr w:type="spellStart"/>
      <w:r w:rsidR="004F6823" w:rsidRPr="00B6586C">
        <w:rPr>
          <w:rFonts w:ascii="Times New Roman" w:hAnsi="Times New Roman" w:cs="Times New Roman"/>
          <w:sz w:val="24"/>
          <w:szCs w:val="24"/>
        </w:rPr>
        <w:t>aeronavigatsiooniteenuse</w:t>
      </w:r>
      <w:proofErr w:type="spellEnd"/>
      <w:r w:rsidR="004F6823" w:rsidRPr="00B6586C">
        <w:rPr>
          <w:rFonts w:ascii="Times New Roman" w:hAnsi="Times New Roman" w:cs="Times New Roman"/>
          <w:sz w:val="24"/>
          <w:szCs w:val="24"/>
        </w:rPr>
        <w:t xml:space="preserve"> osutaja</w:t>
      </w:r>
      <w:r w:rsidR="006235B7">
        <w:rPr>
          <w:rFonts w:ascii="Times New Roman" w:hAnsi="Times New Roman" w:cs="Times New Roman"/>
          <w:sz w:val="24"/>
          <w:szCs w:val="24"/>
        </w:rPr>
        <w:t xml:space="preserve">, kellel on õigus ka </w:t>
      </w:r>
      <w:proofErr w:type="spellStart"/>
      <w:r w:rsidR="006235B7">
        <w:rPr>
          <w:rFonts w:ascii="Times New Roman" w:hAnsi="Times New Roman" w:cs="Times New Roman"/>
          <w:sz w:val="24"/>
          <w:szCs w:val="24"/>
        </w:rPr>
        <w:t>lennujuhtimisteenust</w:t>
      </w:r>
      <w:proofErr w:type="spellEnd"/>
      <w:r w:rsidR="006235B7">
        <w:rPr>
          <w:rFonts w:ascii="Times New Roman" w:hAnsi="Times New Roman" w:cs="Times New Roman"/>
          <w:sz w:val="24"/>
          <w:szCs w:val="24"/>
        </w:rPr>
        <w:t xml:space="preserve"> osutada</w:t>
      </w:r>
      <w:r w:rsidR="004F6823" w:rsidRPr="00B6586C">
        <w:rPr>
          <w:rFonts w:ascii="Times New Roman" w:hAnsi="Times New Roman" w:cs="Times New Roman"/>
          <w:sz w:val="24"/>
          <w:szCs w:val="24"/>
        </w:rPr>
        <w:t xml:space="preserve"> </w:t>
      </w:r>
      <w:r w:rsidRPr="00B6586C">
        <w:rPr>
          <w:rFonts w:ascii="Times New Roman" w:hAnsi="Times New Roman" w:cs="Times New Roman"/>
          <w:sz w:val="24"/>
          <w:szCs w:val="24"/>
        </w:rPr>
        <w:t xml:space="preserve">on </w:t>
      </w:r>
      <w:r w:rsidR="004F6823" w:rsidRPr="00B6586C">
        <w:rPr>
          <w:rFonts w:ascii="Times New Roman" w:hAnsi="Times New Roman" w:cs="Times New Roman"/>
          <w:sz w:val="24"/>
          <w:szCs w:val="24"/>
        </w:rPr>
        <w:t>Eestis Lennuliiklusteeninduse AS</w:t>
      </w:r>
      <w:r w:rsidR="006235B7">
        <w:rPr>
          <w:rFonts w:ascii="Times New Roman" w:hAnsi="Times New Roman" w:cs="Times New Roman"/>
          <w:sz w:val="24"/>
          <w:szCs w:val="24"/>
        </w:rPr>
        <w:t xml:space="preserve"> ja</w:t>
      </w:r>
      <w:r w:rsidR="004F6823" w:rsidRPr="00B6586C">
        <w:rPr>
          <w:rFonts w:ascii="Times New Roman" w:hAnsi="Times New Roman" w:cs="Times New Roman"/>
          <w:sz w:val="24"/>
          <w:szCs w:val="24"/>
        </w:rPr>
        <w:t xml:space="preserve"> AS Tallinna Lennujaam</w:t>
      </w:r>
      <w:r w:rsidRPr="00B6586C">
        <w:rPr>
          <w:rFonts w:ascii="Times New Roman" w:hAnsi="Times New Roman" w:cs="Times New Roman"/>
          <w:sz w:val="24"/>
          <w:szCs w:val="24"/>
        </w:rPr>
        <w:t>. Kaitseväel</w:t>
      </w:r>
      <w:r w:rsidR="004F6823" w:rsidRPr="00B6586C">
        <w:rPr>
          <w:rFonts w:ascii="Times New Roman" w:hAnsi="Times New Roman" w:cs="Times New Roman"/>
          <w:sz w:val="24"/>
          <w:szCs w:val="24"/>
        </w:rPr>
        <w:t xml:space="preserve"> on olemas </w:t>
      </w:r>
      <w:r w:rsidR="009E1EF0" w:rsidRPr="00B6586C">
        <w:rPr>
          <w:rFonts w:ascii="Times New Roman" w:hAnsi="Times New Roman" w:cs="Times New Roman"/>
          <w:sz w:val="24"/>
          <w:szCs w:val="24"/>
        </w:rPr>
        <w:t>Transpordiameti</w:t>
      </w:r>
      <w:r w:rsidR="004F6823" w:rsidRPr="00B6586C">
        <w:rPr>
          <w:rFonts w:ascii="Times New Roman" w:hAnsi="Times New Roman" w:cs="Times New Roman"/>
          <w:sz w:val="24"/>
          <w:szCs w:val="24"/>
        </w:rPr>
        <w:t xml:space="preserve"> väljastatud sertifikaat</w:t>
      </w:r>
      <w:r w:rsidR="004F6823" w:rsidRPr="00B6586C">
        <w:rPr>
          <w:rStyle w:val="Allmrkuseviide"/>
          <w:rFonts w:ascii="Times New Roman" w:hAnsi="Times New Roman" w:cs="Times New Roman"/>
          <w:sz w:val="24"/>
          <w:szCs w:val="24"/>
        </w:rPr>
        <w:footnoteReference w:id="14"/>
      </w:r>
      <w:r w:rsidR="004F6823" w:rsidRPr="00B6586C">
        <w:rPr>
          <w:rFonts w:ascii="Times New Roman" w:hAnsi="Times New Roman" w:cs="Times New Roman"/>
          <w:sz w:val="24"/>
          <w:szCs w:val="24"/>
        </w:rPr>
        <w:t xml:space="preserve"> ning see on osa lennuliikluse juhtimise süsteemist Eestis ja Euroopas. Oluline on märkida, et sertifikaat hõlmab ainult Ämari õhuruumi, taristut ja Ämari lähiala </w:t>
      </w:r>
      <w:proofErr w:type="spellStart"/>
      <w:r w:rsidR="004F6823" w:rsidRPr="00B6586C">
        <w:rPr>
          <w:rFonts w:ascii="Times New Roman" w:hAnsi="Times New Roman" w:cs="Times New Roman"/>
          <w:sz w:val="24"/>
          <w:szCs w:val="24"/>
        </w:rPr>
        <w:t>lennujuhtimisteenust</w:t>
      </w:r>
      <w:proofErr w:type="spellEnd"/>
      <w:r w:rsidR="004F6823" w:rsidRPr="00B6586C">
        <w:rPr>
          <w:rFonts w:ascii="Times New Roman" w:hAnsi="Times New Roman" w:cs="Times New Roman"/>
          <w:sz w:val="24"/>
          <w:szCs w:val="24"/>
        </w:rPr>
        <w:t xml:space="preserve"> osutavat üksust ehk nn torni. Sertifikaat ei hõlma õhuoperatsioonide juhtimiskeskust</w:t>
      </w:r>
      <w:r w:rsidR="009446B1">
        <w:rPr>
          <w:rFonts w:ascii="Times New Roman" w:hAnsi="Times New Roman" w:cs="Times New Roman"/>
          <w:sz w:val="24"/>
          <w:szCs w:val="24"/>
        </w:rPr>
        <w:t xml:space="preserve"> </w:t>
      </w:r>
      <w:r w:rsidR="004F6823" w:rsidRPr="00B6586C">
        <w:rPr>
          <w:rFonts w:ascii="Times New Roman" w:hAnsi="Times New Roman" w:cs="Times New Roman"/>
          <w:sz w:val="24"/>
          <w:szCs w:val="24"/>
        </w:rPr>
        <w:t xml:space="preserve">ja </w:t>
      </w:r>
      <w:proofErr w:type="spellStart"/>
      <w:r w:rsidR="004F6823" w:rsidRPr="00B6586C">
        <w:rPr>
          <w:rFonts w:ascii="Times New Roman" w:hAnsi="Times New Roman" w:cs="Times New Roman"/>
          <w:sz w:val="24"/>
          <w:szCs w:val="24"/>
        </w:rPr>
        <w:t>sihitajate</w:t>
      </w:r>
      <w:proofErr w:type="spellEnd"/>
      <w:r w:rsidR="004F6823" w:rsidRPr="00B6586C">
        <w:rPr>
          <w:rFonts w:ascii="Times New Roman" w:hAnsi="Times New Roman" w:cs="Times New Roman"/>
          <w:sz w:val="24"/>
          <w:szCs w:val="24"/>
        </w:rPr>
        <w:t xml:space="preserve"> tegevust, samuti operatiivse lennuliikluse juhtimist.</w:t>
      </w:r>
    </w:p>
    <w:p w14:paraId="41AD9C12" w14:textId="77777777" w:rsidR="00FF659C" w:rsidRPr="00617591" w:rsidRDefault="00FF659C" w:rsidP="00593C8B">
      <w:pPr>
        <w:spacing w:after="0" w:line="240" w:lineRule="auto"/>
        <w:jc w:val="both"/>
        <w:rPr>
          <w:rFonts w:ascii="Times New Roman" w:hAnsi="Times New Roman" w:cs="Times New Roman"/>
          <w:b/>
          <w:bCs/>
          <w:sz w:val="24"/>
          <w:szCs w:val="24"/>
        </w:rPr>
      </w:pPr>
    </w:p>
    <w:p w14:paraId="12B763A8" w14:textId="304C95AD" w:rsidR="00593C8B" w:rsidRPr="00617591" w:rsidRDefault="00FF659C" w:rsidP="00593C8B">
      <w:pPr>
        <w:spacing w:after="0" w:line="240" w:lineRule="auto"/>
        <w:jc w:val="both"/>
        <w:rPr>
          <w:rFonts w:ascii="Times New Roman" w:hAnsi="Times New Roman" w:cs="Times New Roman"/>
          <w:b/>
          <w:bCs/>
          <w:sz w:val="24"/>
          <w:szCs w:val="24"/>
        </w:rPr>
      </w:pPr>
      <w:r w:rsidRPr="00617591">
        <w:rPr>
          <w:rFonts w:ascii="Times New Roman" w:hAnsi="Times New Roman" w:cs="Times New Roman"/>
          <w:b/>
          <w:bCs/>
          <w:sz w:val="24"/>
          <w:szCs w:val="24"/>
        </w:rPr>
        <w:t>Eelnõu § 1 punktiga 1</w:t>
      </w:r>
      <w:r w:rsidR="00E61E38">
        <w:rPr>
          <w:rFonts w:ascii="Times New Roman" w:hAnsi="Times New Roman" w:cs="Times New Roman"/>
          <w:b/>
          <w:bCs/>
          <w:sz w:val="24"/>
          <w:szCs w:val="24"/>
        </w:rPr>
        <w:t>5</w:t>
      </w:r>
      <w:r w:rsidRPr="00617591">
        <w:rPr>
          <w:rFonts w:ascii="Times New Roman" w:hAnsi="Times New Roman" w:cs="Times New Roman"/>
          <w:b/>
          <w:bCs/>
          <w:sz w:val="24"/>
          <w:szCs w:val="24"/>
        </w:rPr>
        <w:t xml:space="preserve"> </w:t>
      </w:r>
      <w:r w:rsidR="00593C8B" w:rsidRPr="00617591">
        <w:rPr>
          <w:rFonts w:ascii="Times New Roman" w:hAnsi="Times New Roman" w:cs="Times New Roman"/>
          <w:color w:val="202020"/>
          <w:sz w:val="24"/>
          <w:szCs w:val="24"/>
          <w:shd w:val="clear" w:color="auto" w:fill="FFFFFF"/>
        </w:rPr>
        <w:t>täiendatakse seadust 7</w:t>
      </w:r>
      <w:r w:rsidR="00593C8B" w:rsidRPr="00617591">
        <w:rPr>
          <w:rFonts w:ascii="Times New Roman" w:hAnsi="Times New Roman" w:cs="Times New Roman"/>
          <w:color w:val="202020"/>
          <w:sz w:val="24"/>
          <w:szCs w:val="24"/>
          <w:bdr w:val="none" w:sz="0" w:space="0" w:color="auto" w:frame="1"/>
          <w:shd w:val="clear" w:color="auto" w:fill="FFFFFF"/>
          <w:vertAlign w:val="superscript"/>
        </w:rPr>
        <w:t>3</w:t>
      </w:r>
      <w:r w:rsidR="00593C8B" w:rsidRPr="00617591">
        <w:rPr>
          <w:rFonts w:ascii="Times New Roman" w:hAnsi="Times New Roman" w:cs="Times New Roman"/>
          <w:color w:val="202020"/>
          <w:sz w:val="24"/>
          <w:szCs w:val="24"/>
          <w:shd w:val="clear" w:color="auto" w:fill="FFFFFF"/>
        </w:rPr>
        <w:t>. peatükiga</w:t>
      </w:r>
      <w:r w:rsidR="003C59FB" w:rsidRPr="00617591">
        <w:rPr>
          <w:rFonts w:ascii="Times New Roman" w:hAnsi="Times New Roman" w:cs="Times New Roman"/>
          <w:color w:val="202020"/>
          <w:sz w:val="24"/>
          <w:szCs w:val="24"/>
          <w:shd w:val="clear" w:color="auto" w:fill="FFFFFF"/>
        </w:rPr>
        <w:t xml:space="preserve">, millega kehtestatakse paragrahvid </w:t>
      </w:r>
      <w:r w:rsidR="003C59FB" w:rsidRPr="00617591">
        <w:rPr>
          <w:rStyle w:val="Rhutus"/>
          <w:rFonts w:ascii="Times New Roman" w:hAnsi="Times New Roman" w:cs="Times New Roman"/>
          <w:i w:val="0"/>
          <w:iCs w:val="0"/>
          <w:sz w:val="24"/>
          <w:szCs w:val="24"/>
          <w:shd w:val="clear" w:color="auto" w:fill="FFFFFF"/>
        </w:rPr>
        <w:t>§</w:t>
      </w:r>
      <w:r w:rsidR="003C59FB" w:rsidRPr="00617591">
        <w:rPr>
          <w:rStyle w:val="Rhutus"/>
          <w:rFonts w:ascii="Times New Roman" w:hAnsi="Times New Roman" w:cs="Times New Roman"/>
          <w:sz w:val="24"/>
          <w:szCs w:val="24"/>
          <w:shd w:val="clear" w:color="auto" w:fill="FFFFFF"/>
        </w:rPr>
        <w:t xml:space="preserve"> </w:t>
      </w:r>
      <w:r w:rsidR="003C59FB" w:rsidRPr="00617591">
        <w:rPr>
          <w:rFonts w:ascii="Times New Roman" w:hAnsi="Times New Roman" w:cs="Times New Roman"/>
          <w:sz w:val="24"/>
          <w:szCs w:val="24"/>
          <w:shd w:val="clear" w:color="auto" w:fill="FFFFFF"/>
        </w:rPr>
        <w:t>46</w:t>
      </w:r>
      <w:r w:rsidR="003C59FB" w:rsidRPr="00617591">
        <w:rPr>
          <w:rFonts w:ascii="Times New Roman" w:hAnsi="Times New Roman" w:cs="Times New Roman"/>
          <w:sz w:val="24"/>
          <w:szCs w:val="24"/>
          <w:shd w:val="clear" w:color="auto" w:fill="FFFFFF"/>
          <w:vertAlign w:val="superscript"/>
        </w:rPr>
        <w:t>27</w:t>
      </w:r>
      <w:r w:rsidR="00B6586C" w:rsidRPr="00617591">
        <w:rPr>
          <w:rFonts w:ascii="Times New Roman" w:eastAsia="Calibri" w:hAnsi="Times New Roman"/>
          <w:sz w:val="24"/>
        </w:rPr>
        <w:t>‒</w:t>
      </w:r>
      <w:r w:rsidR="003C59FB" w:rsidRPr="00617591">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3C59FB" w:rsidRPr="00617591">
        <w:rPr>
          <w:rFonts w:ascii="Times New Roman" w:hAnsi="Times New Roman" w:cs="Times New Roman"/>
          <w:color w:val="202020"/>
          <w:sz w:val="24"/>
          <w:szCs w:val="24"/>
          <w:bdr w:val="none" w:sz="0" w:space="0" w:color="auto" w:frame="1"/>
        </w:rPr>
        <w:t>46</w:t>
      </w:r>
      <w:r w:rsidR="003C59FB" w:rsidRPr="00617591">
        <w:rPr>
          <w:rFonts w:ascii="Times New Roman" w:hAnsi="Times New Roman" w:cs="Times New Roman"/>
          <w:color w:val="202020"/>
          <w:sz w:val="24"/>
          <w:szCs w:val="24"/>
          <w:bdr w:val="none" w:sz="0" w:space="0" w:color="auto" w:frame="1"/>
          <w:vertAlign w:val="superscript"/>
        </w:rPr>
        <w:t>34</w:t>
      </w:r>
      <w:r w:rsidR="003C59FB" w:rsidRPr="00617591">
        <w:rPr>
          <w:rFonts w:ascii="Times New Roman" w:hAnsi="Times New Roman" w:cs="Times New Roman"/>
          <w:color w:val="202020"/>
          <w:sz w:val="24"/>
          <w:szCs w:val="24"/>
          <w:bdr w:val="none" w:sz="0" w:space="0" w:color="auto" w:frame="1"/>
        </w:rPr>
        <w:t>.</w:t>
      </w:r>
    </w:p>
    <w:p w14:paraId="78C02A12" w14:textId="77777777" w:rsidR="004F6823" w:rsidRPr="00617591" w:rsidRDefault="004F6823" w:rsidP="0082700E">
      <w:pPr>
        <w:spacing w:after="0" w:line="240" w:lineRule="auto"/>
        <w:jc w:val="both"/>
        <w:rPr>
          <w:rFonts w:ascii="Times New Roman" w:hAnsi="Times New Roman" w:cs="Times New Roman"/>
          <w:b/>
          <w:bCs/>
          <w:sz w:val="24"/>
          <w:szCs w:val="24"/>
        </w:rPr>
      </w:pPr>
    </w:p>
    <w:p w14:paraId="724A4635" w14:textId="61AF511E" w:rsidR="00B6586C" w:rsidRPr="00236CF8" w:rsidRDefault="002C62BF" w:rsidP="00B6586C">
      <w:pPr>
        <w:pStyle w:val="Vahedeta"/>
        <w:jc w:val="both"/>
        <w:rPr>
          <w:rFonts w:ascii="Times New Roman" w:hAnsi="Times New Roman" w:cs="Times New Roman"/>
          <w:bCs/>
          <w:sz w:val="24"/>
          <w:szCs w:val="24"/>
          <w:shd w:val="clear" w:color="auto" w:fill="FFFFFF"/>
        </w:rPr>
      </w:pPr>
      <w:r>
        <w:rPr>
          <w:rStyle w:val="Rhutus"/>
          <w:rFonts w:ascii="Times New Roman" w:hAnsi="Times New Roman" w:cs="Times New Roman"/>
          <w:b/>
          <w:bCs/>
          <w:i w:val="0"/>
          <w:iCs w:val="0"/>
          <w:sz w:val="24"/>
          <w:szCs w:val="24"/>
          <w:u w:val="single"/>
          <w:shd w:val="clear" w:color="auto" w:fill="FFFFFF"/>
        </w:rPr>
        <w:t>Paragrahv</w:t>
      </w:r>
      <w:r w:rsidRPr="00617591">
        <w:rPr>
          <w:rStyle w:val="Rhutus"/>
          <w:rFonts w:ascii="Times New Roman" w:hAnsi="Times New Roman" w:cs="Times New Roman"/>
          <w:b/>
          <w:bCs/>
          <w:sz w:val="24"/>
          <w:szCs w:val="24"/>
          <w:u w:val="single"/>
          <w:shd w:val="clear" w:color="auto" w:fill="FFFFFF"/>
        </w:rPr>
        <w:t xml:space="preserve"> </w:t>
      </w:r>
      <w:r w:rsidR="006C1C73" w:rsidRPr="00617591">
        <w:rPr>
          <w:rFonts w:ascii="Times New Roman" w:hAnsi="Times New Roman" w:cs="Times New Roman"/>
          <w:b/>
          <w:bCs/>
          <w:sz w:val="24"/>
          <w:szCs w:val="24"/>
          <w:u w:val="single"/>
          <w:shd w:val="clear" w:color="auto" w:fill="FFFFFF"/>
        </w:rPr>
        <w:t>46</w:t>
      </w:r>
      <w:r w:rsidR="006C1C73" w:rsidRPr="00617591">
        <w:rPr>
          <w:rFonts w:ascii="Times New Roman" w:hAnsi="Times New Roman" w:cs="Times New Roman"/>
          <w:b/>
          <w:bCs/>
          <w:sz w:val="24"/>
          <w:szCs w:val="24"/>
          <w:u w:val="single"/>
          <w:shd w:val="clear" w:color="auto" w:fill="FFFFFF"/>
          <w:vertAlign w:val="superscript"/>
        </w:rPr>
        <w:t>27</w:t>
      </w:r>
      <w:r w:rsidR="006C1C73" w:rsidRPr="00617591">
        <w:rPr>
          <w:rStyle w:val="Rhutus"/>
          <w:rFonts w:ascii="Times New Roman" w:hAnsi="Times New Roman" w:cs="Times New Roman"/>
          <w:b/>
          <w:bCs/>
          <w:sz w:val="24"/>
          <w:szCs w:val="24"/>
          <w:shd w:val="clear" w:color="auto" w:fill="FFFFFF"/>
        </w:rPr>
        <w:t xml:space="preserve">. </w:t>
      </w:r>
      <w:r w:rsidR="00B6586C">
        <w:rPr>
          <w:rStyle w:val="Rhutus"/>
          <w:rFonts w:ascii="Times New Roman" w:hAnsi="Times New Roman" w:cs="Times New Roman"/>
          <w:i w:val="0"/>
          <w:iCs w:val="0"/>
          <w:sz w:val="24"/>
          <w:szCs w:val="24"/>
          <w:shd w:val="clear" w:color="auto" w:fill="FFFFFF"/>
        </w:rPr>
        <w:t xml:space="preserve">Eelnõuga sätestatakse, et </w:t>
      </w:r>
      <w:r w:rsidR="00B6586C" w:rsidRPr="00236CF8">
        <w:rPr>
          <w:rFonts w:ascii="Times New Roman" w:hAnsi="Times New Roman" w:cs="Times New Roman"/>
          <w:bCs/>
          <w:sz w:val="24"/>
          <w:szCs w:val="24"/>
          <w:shd w:val="clear" w:color="auto" w:fill="FFFFFF"/>
        </w:rPr>
        <w:t>Kaitsevägi on kaitselennunduses pädev asutus asjakohaste lubade ja sertifikaatide andmiseks, või teiste asutuste ja organisatsioonide välja antud lubade või sertifikaatide tunnustamiseks</w:t>
      </w:r>
      <w:r w:rsidR="00B6586C">
        <w:rPr>
          <w:rFonts w:ascii="Times New Roman" w:hAnsi="Times New Roman" w:cs="Times New Roman"/>
          <w:bCs/>
          <w:sz w:val="24"/>
          <w:szCs w:val="24"/>
          <w:shd w:val="clear" w:color="auto" w:fill="FFFFFF"/>
        </w:rPr>
        <w:t>. Punktides 1</w:t>
      </w:r>
      <w:r w:rsidR="00B6586C" w:rsidRPr="00617591">
        <w:rPr>
          <w:rFonts w:ascii="Times New Roman" w:eastAsia="Calibri" w:hAnsi="Times New Roman"/>
          <w:sz w:val="24"/>
        </w:rPr>
        <w:t>‒</w:t>
      </w:r>
      <w:r w:rsidR="00B6586C">
        <w:rPr>
          <w:rFonts w:ascii="Times New Roman" w:eastAsia="Calibri" w:hAnsi="Times New Roman"/>
          <w:sz w:val="24"/>
        </w:rPr>
        <w:t>8 loetletakse kelle või milles osas selline pädevus kohaldub.</w:t>
      </w:r>
    </w:p>
    <w:p w14:paraId="44775973" w14:textId="77777777" w:rsidR="004F6823" w:rsidRPr="00617591" w:rsidRDefault="004F6823" w:rsidP="0082700E">
      <w:pPr>
        <w:spacing w:after="0" w:line="240" w:lineRule="auto"/>
        <w:jc w:val="both"/>
        <w:rPr>
          <w:rFonts w:ascii="Times New Roman" w:hAnsi="Times New Roman" w:cs="Times New Roman"/>
          <w:b/>
          <w:bCs/>
          <w:sz w:val="24"/>
          <w:szCs w:val="24"/>
        </w:rPr>
      </w:pPr>
    </w:p>
    <w:p w14:paraId="3030976A" w14:textId="0A806074" w:rsidR="0074550B" w:rsidRPr="00544691" w:rsidRDefault="002C62BF" w:rsidP="00544691">
      <w:pPr>
        <w:spacing w:after="0" w:line="240" w:lineRule="auto"/>
        <w:jc w:val="both"/>
        <w:rPr>
          <w:rFonts w:ascii="Times New Roman" w:hAnsi="Times New Roman" w:cs="Times New Roman"/>
          <w:sz w:val="24"/>
          <w:szCs w:val="24"/>
        </w:rPr>
      </w:pPr>
      <w:r>
        <w:rPr>
          <w:rStyle w:val="Rhutus"/>
          <w:rFonts w:ascii="Times New Roman" w:hAnsi="Times New Roman" w:cs="Times New Roman"/>
          <w:b/>
          <w:bCs/>
          <w:i w:val="0"/>
          <w:iCs w:val="0"/>
          <w:sz w:val="24"/>
          <w:szCs w:val="24"/>
          <w:u w:val="single"/>
          <w:shd w:val="clear" w:color="auto" w:fill="FFFFFF"/>
        </w:rPr>
        <w:t>Paragrahv</w:t>
      </w:r>
      <w:r w:rsidRPr="00617591">
        <w:rPr>
          <w:rStyle w:val="Rhutus"/>
          <w:rFonts w:ascii="Times New Roman" w:hAnsi="Times New Roman" w:cs="Times New Roman"/>
          <w:b/>
          <w:bCs/>
          <w:sz w:val="24"/>
          <w:szCs w:val="24"/>
          <w:u w:val="single"/>
          <w:shd w:val="clear" w:color="auto" w:fill="FFFFFF"/>
        </w:rPr>
        <w:t xml:space="preserve"> </w:t>
      </w:r>
      <w:r w:rsidR="00AF3E36" w:rsidRPr="00617591">
        <w:rPr>
          <w:rFonts w:ascii="Times New Roman" w:hAnsi="Times New Roman" w:cs="Times New Roman"/>
          <w:b/>
          <w:bCs/>
          <w:sz w:val="24"/>
          <w:szCs w:val="24"/>
          <w:u w:val="single"/>
          <w:shd w:val="clear" w:color="auto" w:fill="FFFFFF"/>
        </w:rPr>
        <w:t>46</w:t>
      </w:r>
      <w:r w:rsidR="00AF3E36" w:rsidRPr="00617591">
        <w:rPr>
          <w:rFonts w:ascii="Times New Roman" w:hAnsi="Times New Roman" w:cs="Times New Roman"/>
          <w:b/>
          <w:bCs/>
          <w:sz w:val="24"/>
          <w:szCs w:val="24"/>
          <w:u w:val="single"/>
          <w:shd w:val="clear" w:color="auto" w:fill="FFFFFF"/>
          <w:vertAlign w:val="superscript"/>
        </w:rPr>
        <w:t>28</w:t>
      </w:r>
      <w:r w:rsidR="00AF3E36" w:rsidRPr="00617591">
        <w:rPr>
          <w:rStyle w:val="Rhutus"/>
          <w:rFonts w:ascii="Times New Roman" w:hAnsi="Times New Roman" w:cs="Times New Roman"/>
          <w:b/>
          <w:bCs/>
          <w:sz w:val="24"/>
          <w:szCs w:val="24"/>
          <w:shd w:val="clear" w:color="auto" w:fill="FFFFFF"/>
        </w:rPr>
        <w:t xml:space="preserve">. </w:t>
      </w:r>
      <w:r w:rsidR="00AF3E36" w:rsidRPr="00617591">
        <w:rPr>
          <w:rFonts w:ascii="Times New Roman" w:hAnsi="Times New Roman" w:cs="Times New Roman"/>
          <w:sz w:val="24"/>
          <w:szCs w:val="24"/>
        </w:rPr>
        <w:t>Eelnõuga kehtestatakse loa või sertifikaadi omamise kohustus</w:t>
      </w:r>
      <w:r w:rsidR="0074550B">
        <w:rPr>
          <w:rFonts w:ascii="Times New Roman" w:hAnsi="Times New Roman" w:cs="Times New Roman"/>
          <w:sz w:val="24"/>
          <w:szCs w:val="24"/>
        </w:rPr>
        <w:t xml:space="preserve">. </w:t>
      </w:r>
      <w:r w:rsidR="00AF3E36" w:rsidRPr="00617591">
        <w:rPr>
          <w:rFonts w:ascii="Times New Roman" w:hAnsi="Times New Roman" w:cs="Times New Roman"/>
          <w:sz w:val="24"/>
          <w:szCs w:val="24"/>
        </w:rPr>
        <w:t xml:space="preserve">Eeldus on, et kõik load ja sertifikaadid annab välja </w:t>
      </w:r>
      <w:r w:rsidR="0074550B">
        <w:rPr>
          <w:rFonts w:ascii="Times New Roman" w:hAnsi="Times New Roman" w:cs="Times New Roman"/>
          <w:sz w:val="24"/>
          <w:szCs w:val="24"/>
        </w:rPr>
        <w:t>Kaitsevägi</w:t>
      </w:r>
      <w:r w:rsidR="009722FE">
        <w:rPr>
          <w:rStyle w:val="Allmrkuseviide"/>
          <w:rFonts w:ascii="Times New Roman" w:hAnsi="Times New Roman" w:cs="Times New Roman"/>
          <w:sz w:val="24"/>
          <w:szCs w:val="24"/>
        </w:rPr>
        <w:footnoteReference w:id="15"/>
      </w:r>
      <w:r w:rsidR="0074550B">
        <w:rPr>
          <w:rFonts w:ascii="Times New Roman" w:hAnsi="Times New Roman" w:cs="Times New Roman"/>
          <w:sz w:val="24"/>
          <w:szCs w:val="24"/>
        </w:rPr>
        <w:t>.</w:t>
      </w:r>
      <w:r w:rsidR="00AF3E36" w:rsidRPr="00617591">
        <w:rPr>
          <w:rFonts w:ascii="Times New Roman" w:hAnsi="Times New Roman" w:cs="Times New Roman"/>
          <w:sz w:val="24"/>
          <w:szCs w:val="24"/>
        </w:rPr>
        <w:t xml:space="preserve"> See tähendab, et kui </w:t>
      </w:r>
      <w:r w:rsidR="0074550B">
        <w:rPr>
          <w:rFonts w:ascii="Times New Roman" w:hAnsi="Times New Roman" w:cs="Times New Roman"/>
          <w:sz w:val="24"/>
          <w:szCs w:val="24"/>
        </w:rPr>
        <w:t>Kaitseväe</w:t>
      </w:r>
      <w:r w:rsidR="00AF3E36" w:rsidRPr="00617591">
        <w:rPr>
          <w:rFonts w:ascii="Times New Roman" w:hAnsi="Times New Roman" w:cs="Times New Roman"/>
          <w:sz w:val="24"/>
          <w:szCs w:val="24"/>
        </w:rPr>
        <w:t xml:space="preserve"> antud luba või sertifikaati ei ole, ei tohi ka kaitselennunduse valdkonnas töötada või asja (õhusõidukit, lennutreeningseadet, lennuvälja jne) kasutada. See nõue kehtib ka juhul, kui isikul on vaja igal aastal tõendada, et tal on endiselt vajalikul tasemel teadmised ja oskused (nt piloot, </w:t>
      </w:r>
      <w:proofErr w:type="spellStart"/>
      <w:r w:rsidR="00AF3E36" w:rsidRPr="00617591">
        <w:rPr>
          <w:rFonts w:ascii="Times New Roman" w:hAnsi="Times New Roman" w:cs="Times New Roman"/>
          <w:sz w:val="24"/>
          <w:szCs w:val="24"/>
        </w:rPr>
        <w:t>kaugpiloot</w:t>
      </w:r>
      <w:proofErr w:type="spellEnd"/>
      <w:r w:rsidR="00AF3E36" w:rsidRPr="00617591">
        <w:rPr>
          <w:rFonts w:ascii="Times New Roman" w:hAnsi="Times New Roman" w:cs="Times New Roman"/>
          <w:sz w:val="24"/>
          <w:szCs w:val="24"/>
        </w:rPr>
        <w:t xml:space="preserve">, </w:t>
      </w:r>
      <w:proofErr w:type="spellStart"/>
      <w:r w:rsidR="00AF3E36" w:rsidRPr="00617591">
        <w:rPr>
          <w:rFonts w:ascii="Times New Roman" w:hAnsi="Times New Roman" w:cs="Times New Roman"/>
          <w:sz w:val="24"/>
          <w:szCs w:val="24"/>
        </w:rPr>
        <w:t>sihitaja</w:t>
      </w:r>
      <w:proofErr w:type="spellEnd"/>
      <w:r w:rsidR="00AF3E36" w:rsidRPr="00617591">
        <w:rPr>
          <w:rFonts w:ascii="Times New Roman" w:hAnsi="Times New Roman" w:cs="Times New Roman"/>
          <w:sz w:val="24"/>
          <w:szCs w:val="24"/>
        </w:rPr>
        <w:t xml:space="preserve">, õhutulejuht, </w:t>
      </w:r>
      <w:proofErr w:type="spellStart"/>
      <w:r w:rsidR="00AF3E36" w:rsidRPr="00617591">
        <w:rPr>
          <w:rFonts w:ascii="Times New Roman" w:hAnsi="Times New Roman" w:cs="Times New Roman"/>
          <w:sz w:val="24"/>
          <w:szCs w:val="24"/>
        </w:rPr>
        <w:t>ühendõhutulejuht</w:t>
      </w:r>
      <w:proofErr w:type="spellEnd"/>
      <w:r w:rsidR="00AF3E36" w:rsidRPr="00617591">
        <w:rPr>
          <w:rFonts w:ascii="Times New Roman" w:hAnsi="Times New Roman" w:cs="Times New Roman"/>
          <w:sz w:val="24"/>
          <w:szCs w:val="24"/>
        </w:rPr>
        <w:t xml:space="preserve">). Kui </w:t>
      </w:r>
      <w:r w:rsidR="0074550B">
        <w:rPr>
          <w:rFonts w:ascii="Times New Roman" w:hAnsi="Times New Roman" w:cs="Times New Roman"/>
          <w:sz w:val="24"/>
          <w:szCs w:val="24"/>
        </w:rPr>
        <w:t>Kaitsevägi</w:t>
      </w:r>
      <w:r w:rsidR="0074550B" w:rsidRPr="00617591">
        <w:rPr>
          <w:rFonts w:ascii="Times New Roman" w:hAnsi="Times New Roman" w:cs="Times New Roman"/>
          <w:sz w:val="24"/>
          <w:szCs w:val="24"/>
        </w:rPr>
        <w:t xml:space="preserve"> </w:t>
      </w:r>
      <w:r w:rsidR="00AF3E36" w:rsidRPr="00617591">
        <w:rPr>
          <w:rFonts w:ascii="Times New Roman" w:hAnsi="Times New Roman" w:cs="Times New Roman"/>
          <w:sz w:val="24"/>
          <w:szCs w:val="24"/>
        </w:rPr>
        <w:t xml:space="preserve">ei saa isiku teadmisi ja oskusi kontrollida, ei loeta ka tema luba või sertifikaati kehtivaks. Sama kehtib ka lõikes 2 nimetatud organisatsioonide, lennuvälja käitaja, </w:t>
      </w:r>
      <w:r w:rsidR="00AF3E36" w:rsidRPr="00544691">
        <w:rPr>
          <w:rFonts w:ascii="Times New Roman" w:hAnsi="Times New Roman" w:cs="Times New Roman"/>
          <w:sz w:val="24"/>
          <w:szCs w:val="24"/>
        </w:rPr>
        <w:t>õhusõidukite ja lennutreeningseadme kohta</w:t>
      </w:r>
      <w:r w:rsidR="0074550B" w:rsidRPr="00544691">
        <w:rPr>
          <w:rFonts w:ascii="Times New Roman" w:hAnsi="Times New Roman" w:cs="Times New Roman"/>
          <w:sz w:val="24"/>
          <w:szCs w:val="24"/>
        </w:rPr>
        <w:t xml:space="preserve">. </w:t>
      </w:r>
    </w:p>
    <w:p w14:paraId="324A7838" w14:textId="77777777" w:rsidR="009722FE" w:rsidRDefault="009722FE" w:rsidP="00544691">
      <w:pPr>
        <w:pStyle w:val="Vahedeta"/>
        <w:jc w:val="both"/>
        <w:rPr>
          <w:rFonts w:ascii="Times New Roman" w:hAnsi="Times New Roman" w:cs="Times New Roman"/>
          <w:sz w:val="24"/>
          <w:szCs w:val="24"/>
        </w:rPr>
      </w:pPr>
    </w:p>
    <w:p w14:paraId="3B63E2D0" w14:textId="2C30D613" w:rsidR="00544691" w:rsidRDefault="002D3A8C" w:rsidP="00544691">
      <w:pPr>
        <w:pStyle w:val="Vahedeta"/>
        <w:jc w:val="both"/>
        <w:rPr>
          <w:rFonts w:ascii="Times New Roman" w:hAnsi="Times New Roman" w:cs="Times New Roman"/>
          <w:sz w:val="24"/>
          <w:szCs w:val="24"/>
        </w:rPr>
      </w:pPr>
      <w:r w:rsidRPr="00544691">
        <w:rPr>
          <w:rFonts w:ascii="Times New Roman" w:hAnsi="Times New Roman" w:cs="Times New Roman"/>
          <w:sz w:val="24"/>
          <w:szCs w:val="24"/>
        </w:rPr>
        <w:t>Täiendavalt reguleeritakse</w:t>
      </w:r>
      <w:r w:rsidR="0074550B" w:rsidRPr="00544691">
        <w:rPr>
          <w:rFonts w:ascii="Times New Roman" w:hAnsi="Times New Roman" w:cs="Times New Roman"/>
          <w:sz w:val="24"/>
          <w:szCs w:val="24"/>
        </w:rPr>
        <w:t xml:space="preserve"> </w:t>
      </w:r>
      <w:r w:rsidRPr="00544691">
        <w:rPr>
          <w:rFonts w:ascii="Times New Roman" w:hAnsi="Times New Roman" w:cs="Times New Roman"/>
          <w:sz w:val="24"/>
          <w:szCs w:val="24"/>
        </w:rPr>
        <w:t xml:space="preserve">loa või sertifikaadi andmise otsuse </w:t>
      </w:r>
      <w:r w:rsidR="00697C66" w:rsidRPr="00544691">
        <w:rPr>
          <w:rFonts w:ascii="Times New Roman" w:hAnsi="Times New Roman" w:cs="Times New Roman"/>
          <w:sz w:val="24"/>
          <w:szCs w:val="24"/>
        </w:rPr>
        <w:t xml:space="preserve">tegemise </w:t>
      </w:r>
      <w:r w:rsidR="0038170F">
        <w:rPr>
          <w:rFonts w:ascii="Times New Roman" w:hAnsi="Times New Roman" w:cs="Times New Roman"/>
          <w:sz w:val="24"/>
          <w:szCs w:val="24"/>
        </w:rPr>
        <w:t>tähtaeg</w:t>
      </w:r>
      <w:r w:rsidR="0074550B" w:rsidRPr="00544691">
        <w:rPr>
          <w:rFonts w:ascii="Times New Roman" w:hAnsi="Times New Roman" w:cs="Times New Roman"/>
          <w:sz w:val="24"/>
          <w:szCs w:val="24"/>
        </w:rPr>
        <w:t xml:space="preserve"> n</w:t>
      </w:r>
      <w:r w:rsidR="00CC04F9" w:rsidRPr="00544691">
        <w:rPr>
          <w:rFonts w:ascii="Times New Roman" w:hAnsi="Times New Roman" w:cs="Times New Roman"/>
          <w:sz w:val="24"/>
          <w:szCs w:val="24"/>
        </w:rPr>
        <w:t xml:space="preserve">ing </w:t>
      </w:r>
      <w:r w:rsidR="0074550B" w:rsidRPr="00544691">
        <w:rPr>
          <w:rFonts w:ascii="Times New Roman" w:hAnsi="Times New Roman" w:cs="Times New Roman"/>
          <w:sz w:val="24"/>
          <w:szCs w:val="24"/>
        </w:rPr>
        <w:t xml:space="preserve">antakse </w:t>
      </w:r>
      <w:r w:rsidR="00CC04F9" w:rsidRPr="00544691">
        <w:rPr>
          <w:rFonts w:ascii="Times New Roman" w:hAnsi="Times New Roman" w:cs="Times New Roman"/>
          <w:sz w:val="24"/>
          <w:szCs w:val="24"/>
        </w:rPr>
        <w:t>l</w:t>
      </w:r>
      <w:r w:rsidRPr="00544691">
        <w:rPr>
          <w:rFonts w:ascii="Times New Roman" w:hAnsi="Times New Roman" w:cs="Times New Roman"/>
          <w:sz w:val="24"/>
          <w:szCs w:val="24"/>
        </w:rPr>
        <w:t>ubade ja sertifikaatide taotlemise ja andmise ning teiste asutuste ja organisatsioonide välja antud lubade või sertifikaatide tunnustamise taotlemise ja otsustamise korra kehtesta</w:t>
      </w:r>
      <w:r w:rsidR="0074550B" w:rsidRPr="00544691">
        <w:rPr>
          <w:rFonts w:ascii="Times New Roman" w:hAnsi="Times New Roman" w:cs="Times New Roman"/>
          <w:sz w:val="24"/>
          <w:szCs w:val="24"/>
        </w:rPr>
        <w:t>mise</w:t>
      </w:r>
      <w:r w:rsidRPr="00544691">
        <w:rPr>
          <w:rFonts w:ascii="Times New Roman" w:hAnsi="Times New Roman" w:cs="Times New Roman"/>
          <w:sz w:val="24"/>
          <w:szCs w:val="24"/>
        </w:rPr>
        <w:t xml:space="preserve"> </w:t>
      </w:r>
      <w:r w:rsidR="0074550B" w:rsidRPr="00544691">
        <w:rPr>
          <w:rFonts w:ascii="Times New Roman" w:hAnsi="Times New Roman" w:cs="Times New Roman"/>
          <w:sz w:val="24"/>
          <w:szCs w:val="24"/>
        </w:rPr>
        <w:t xml:space="preserve">õigus </w:t>
      </w:r>
      <w:r w:rsidR="00544691" w:rsidRPr="00544691">
        <w:rPr>
          <w:rFonts w:ascii="Times New Roman" w:hAnsi="Times New Roman" w:cs="Times New Roman"/>
          <w:sz w:val="24"/>
          <w:szCs w:val="24"/>
        </w:rPr>
        <w:t>Kaitseväe juhataja või tema volitatud isikule.</w:t>
      </w:r>
      <w:r w:rsidR="00B217F1">
        <w:rPr>
          <w:rFonts w:ascii="Times New Roman" w:hAnsi="Times New Roman" w:cs="Times New Roman"/>
          <w:sz w:val="24"/>
          <w:szCs w:val="24"/>
        </w:rPr>
        <w:t xml:space="preserve"> Oluline on silmas pidada, et tsiviillennunduse</w:t>
      </w:r>
      <w:r w:rsidR="008557FF">
        <w:rPr>
          <w:rFonts w:ascii="Times New Roman" w:hAnsi="Times New Roman" w:cs="Times New Roman"/>
          <w:sz w:val="24"/>
          <w:szCs w:val="24"/>
        </w:rPr>
        <w:t xml:space="preserve">s välja antud luba või sertifikaati ei või kasutada kaitselennunduse ülesandeid täites. See tähendab, et </w:t>
      </w:r>
      <w:r w:rsidR="009E0006">
        <w:rPr>
          <w:rFonts w:ascii="Times New Roman" w:hAnsi="Times New Roman" w:cs="Times New Roman"/>
          <w:sz w:val="24"/>
          <w:szCs w:val="24"/>
        </w:rPr>
        <w:t xml:space="preserve">ühelgi juhul ei või näiteks </w:t>
      </w:r>
      <w:r w:rsidR="00EA2D3D">
        <w:rPr>
          <w:rFonts w:ascii="Times New Roman" w:hAnsi="Times New Roman" w:cs="Times New Roman"/>
          <w:sz w:val="24"/>
          <w:szCs w:val="24"/>
        </w:rPr>
        <w:t>õ</w:t>
      </w:r>
      <w:r w:rsidR="009E0006">
        <w:rPr>
          <w:rFonts w:ascii="Times New Roman" w:hAnsi="Times New Roman" w:cs="Times New Roman"/>
          <w:sz w:val="24"/>
          <w:szCs w:val="24"/>
        </w:rPr>
        <w:t>huväe piloot lennata kaitselennunduse õhusõidukiga</w:t>
      </w:r>
      <w:r w:rsidR="00711DF6">
        <w:rPr>
          <w:rFonts w:ascii="Times New Roman" w:hAnsi="Times New Roman" w:cs="Times New Roman"/>
          <w:sz w:val="24"/>
          <w:szCs w:val="24"/>
        </w:rPr>
        <w:t xml:space="preserve"> Transpordiameti antud</w:t>
      </w:r>
      <w:r w:rsidR="009E0006">
        <w:rPr>
          <w:rFonts w:ascii="Times New Roman" w:hAnsi="Times New Roman" w:cs="Times New Roman"/>
          <w:sz w:val="24"/>
          <w:szCs w:val="24"/>
        </w:rPr>
        <w:t xml:space="preserve"> </w:t>
      </w:r>
      <w:r w:rsidR="00EA2D3D">
        <w:rPr>
          <w:rFonts w:ascii="Times New Roman" w:hAnsi="Times New Roman" w:cs="Times New Roman"/>
          <w:sz w:val="24"/>
          <w:szCs w:val="24"/>
        </w:rPr>
        <w:t>piloodi</w:t>
      </w:r>
      <w:r w:rsidR="001925CC">
        <w:rPr>
          <w:rFonts w:ascii="Times New Roman" w:hAnsi="Times New Roman" w:cs="Times New Roman"/>
          <w:sz w:val="24"/>
          <w:szCs w:val="24"/>
        </w:rPr>
        <w:t>loa</w:t>
      </w:r>
      <w:r w:rsidR="002B0C36">
        <w:rPr>
          <w:rFonts w:ascii="Times New Roman" w:hAnsi="Times New Roman" w:cs="Times New Roman"/>
          <w:sz w:val="24"/>
          <w:szCs w:val="24"/>
        </w:rPr>
        <w:t xml:space="preserve"> (lennumeeskonna loa)</w:t>
      </w:r>
      <w:r w:rsidR="001925CC">
        <w:rPr>
          <w:rFonts w:ascii="Times New Roman" w:hAnsi="Times New Roman" w:cs="Times New Roman"/>
          <w:sz w:val="24"/>
          <w:szCs w:val="24"/>
        </w:rPr>
        <w:t xml:space="preserve"> alusel. Samuti ei või näiteks tsiviillennunduses sertifikaati omav hooldusorganisatsioon hooldada </w:t>
      </w:r>
      <w:r w:rsidR="00774819">
        <w:rPr>
          <w:rFonts w:ascii="Times New Roman" w:hAnsi="Times New Roman" w:cs="Times New Roman"/>
          <w:sz w:val="24"/>
          <w:szCs w:val="24"/>
        </w:rPr>
        <w:t xml:space="preserve">tsiviilsertifikaadi alusel riiklikke õhusõidukeid. Selle põhimõtte juures on oluline silmas pidada, et </w:t>
      </w:r>
      <w:r w:rsidR="004B6F3C">
        <w:rPr>
          <w:rFonts w:ascii="Times New Roman" w:hAnsi="Times New Roman" w:cs="Times New Roman"/>
          <w:sz w:val="24"/>
          <w:szCs w:val="24"/>
        </w:rPr>
        <w:t>see reegel kehtib kõikide tsiviillennunduses välja antud lubade ja sertifikaatide suhtes, s</w:t>
      </w:r>
      <w:r w:rsidR="00EA2D3D">
        <w:rPr>
          <w:rFonts w:ascii="Times New Roman" w:hAnsi="Times New Roman" w:cs="Times New Roman"/>
          <w:sz w:val="24"/>
          <w:szCs w:val="24"/>
        </w:rPr>
        <w:t xml:space="preserve">ee </w:t>
      </w:r>
      <w:r w:rsidR="004B6F3C">
        <w:rPr>
          <w:rFonts w:ascii="Times New Roman" w:hAnsi="Times New Roman" w:cs="Times New Roman"/>
          <w:sz w:val="24"/>
          <w:szCs w:val="24"/>
        </w:rPr>
        <w:t>t</w:t>
      </w:r>
      <w:r w:rsidR="00EA2D3D">
        <w:rPr>
          <w:rFonts w:ascii="Times New Roman" w:hAnsi="Times New Roman" w:cs="Times New Roman"/>
          <w:sz w:val="24"/>
          <w:szCs w:val="24"/>
        </w:rPr>
        <w:t>ähendab</w:t>
      </w:r>
      <w:r w:rsidR="004B6F3C">
        <w:rPr>
          <w:rFonts w:ascii="Times New Roman" w:hAnsi="Times New Roman" w:cs="Times New Roman"/>
          <w:sz w:val="24"/>
          <w:szCs w:val="24"/>
        </w:rPr>
        <w:t xml:space="preserve"> nii EASA lubade ja sertifikaatide kui mitte-EASA lubade </w:t>
      </w:r>
      <w:r w:rsidR="009A59F9">
        <w:rPr>
          <w:rFonts w:ascii="Times New Roman" w:hAnsi="Times New Roman" w:cs="Times New Roman"/>
          <w:sz w:val="24"/>
          <w:szCs w:val="24"/>
        </w:rPr>
        <w:t>ja sertifikaatide suhtes.</w:t>
      </w:r>
    </w:p>
    <w:p w14:paraId="5185327D" w14:textId="557311DD" w:rsidR="00982736" w:rsidRDefault="00982736" w:rsidP="00544691">
      <w:pPr>
        <w:pStyle w:val="Vahedeta"/>
        <w:jc w:val="both"/>
        <w:rPr>
          <w:rFonts w:ascii="Times New Roman" w:hAnsi="Times New Roman" w:cs="Times New Roman"/>
          <w:sz w:val="24"/>
          <w:szCs w:val="24"/>
        </w:rPr>
      </w:pPr>
    </w:p>
    <w:p w14:paraId="3A813828" w14:textId="247C2B56" w:rsidR="00982736" w:rsidRDefault="00982736" w:rsidP="00544691">
      <w:pPr>
        <w:pStyle w:val="Vahedeta"/>
        <w:jc w:val="both"/>
        <w:rPr>
          <w:rFonts w:ascii="Times New Roman" w:hAnsi="Times New Roman" w:cs="Times New Roman"/>
          <w:sz w:val="24"/>
          <w:szCs w:val="24"/>
        </w:rPr>
      </w:pPr>
      <w:r>
        <w:rPr>
          <w:rFonts w:ascii="Times New Roman" w:hAnsi="Times New Roman" w:cs="Times New Roman"/>
          <w:sz w:val="24"/>
          <w:szCs w:val="24"/>
        </w:rPr>
        <w:t>Tootjaorganisatsioonile antakse luba vajadusel. See tähendab seda, et kõik kaitselennunduse õhusõidukeid valmistavad ettevõtjad ei pea pärast eelnõukohase seaduse jõustumist hakkama sertifikaati taotlema, vaid seda saab teha siis, kui selleks on vajadus – näiteks on kas Eestis Kaitsevägi või siis välisriigi relvajõud pannud õhusõiduki hanketingimuseks asjakohaste sertifikaatide olemasolu kas tema enda suhtes või ainult hangitava õhusõiduki suhtes. Praktika maailmas on erinev, mistõttu ei ole mõistlik ettevõtjaid koormata kohustusega, mida neilt võib-olla kunagi ei nõuta toodete edukaks müümiseks, kuid ilmselgelt Eesti ettevõtjad ei müü oma tooteid ainult Eesti riigiasutustele (eelkõige Kaitseväele) ning Kaitsevägi ei soeta varustust ainult Eestist. Sellest tulenevalt peab jääma tootjaorganisatsioonidele sertifikaadi omamine paindlikuks.</w:t>
      </w:r>
    </w:p>
    <w:p w14:paraId="4A973AE3" w14:textId="5392733D" w:rsidR="00B90C5B" w:rsidRDefault="00B90C5B" w:rsidP="00544691">
      <w:pPr>
        <w:pStyle w:val="Vahedeta"/>
        <w:jc w:val="both"/>
        <w:rPr>
          <w:rFonts w:ascii="Times New Roman" w:hAnsi="Times New Roman" w:cs="Times New Roman"/>
          <w:sz w:val="24"/>
          <w:szCs w:val="24"/>
        </w:rPr>
      </w:pPr>
    </w:p>
    <w:p w14:paraId="345BC740" w14:textId="5F3A7445" w:rsidR="00B90C5B" w:rsidRDefault="00B90C5B" w:rsidP="00544691">
      <w:pPr>
        <w:pStyle w:val="Vahedeta"/>
        <w:jc w:val="both"/>
        <w:rPr>
          <w:rFonts w:ascii="Times New Roman" w:hAnsi="Times New Roman" w:cs="Times New Roman"/>
          <w:sz w:val="24"/>
          <w:szCs w:val="24"/>
        </w:rPr>
      </w:pPr>
      <w:r>
        <w:rPr>
          <w:rFonts w:ascii="Times New Roman" w:hAnsi="Times New Roman" w:cs="Times New Roman"/>
          <w:sz w:val="24"/>
          <w:szCs w:val="24"/>
        </w:rPr>
        <w:t>Kaitselennundusele vajalik lennutreeningseade võib olla ka selline, mida kasutatakse tsiviillennunduses, sest õhusõiduki tüüp on sarnane või sama. Kaitselennunduse pädev asutus võib otsustada tsiviillennunduse pädeva asutuse (meil Transpordiamet) antud sertifikaati mitte tunnustada ja nõuda hoopis selle kasutamiseks kaitselennunduses osalejate poolt sertifikaadi taotlemist. Põhimõtteliselt on sellisel juhul tegemist kahetise kasutusega seadmega. Selliseid seadmeid on maailmas üsna palju, mistõttu ka Eestis ei ole mõistlik tekitada teistsuguseid nõudeid</w:t>
      </w:r>
      <w:r w:rsidR="00947192">
        <w:rPr>
          <w:rFonts w:ascii="Times New Roman" w:hAnsi="Times New Roman" w:cs="Times New Roman"/>
          <w:sz w:val="24"/>
          <w:szCs w:val="24"/>
        </w:rPr>
        <w:t>, vaid kohandada olukord Kaitseväe ja teiste kaitselennunduses osalejate vajadustega.</w:t>
      </w:r>
    </w:p>
    <w:p w14:paraId="2F6C5A29" w14:textId="02011BF5" w:rsidR="004F6823" w:rsidRPr="00617591" w:rsidRDefault="004F6823" w:rsidP="00544691">
      <w:pPr>
        <w:spacing w:after="0" w:line="240" w:lineRule="auto"/>
        <w:jc w:val="both"/>
        <w:rPr>
          <w:rFonts w:ascii="Times New Roman" w:hAnsi="Times New Roman" w:cs="Times New Roman"/>
          <w:b/>
          <w:bCs/>
          <w:sz w:val="24"/>
          <w:szCs w:val="24"/>
        </w:rPr>
      </w:pPr>
    </w:p>
    <w:p w14:paraId="7841361C" w14:textId="2F79C06D" w:rsidR="006B3407" w:rsidRPr="00617591" w:rsidRDefault="00EA2D3D" w:rsidP="0038170F">
      <w:pPr>
        <w:pStyle w:val="Vahedeta"/>
        <w:jc w:val="both"/>
        <w:rPr>
          <w:rFonts w:ascii="Times New Roman" w:hAnsi="Times New Roman" w:cs="Times New Roman"/>
          <w:sz w:val="24"/>
          <w:szCs w:val="24"/>
        </w:rPr>
      </w:pPr>
      <w:r>
        <w:rPr>
          <w:rFonts w:ascii="Times New Roman" w:hAnsi="Times New Roman" w:cs="Times New Roman"/>
          <w:b/>
          <w:sz w:val="24"/>
          <w:szCs w:val="24"/>
          <w:u w:val="single"/>
        </w:rPr>
        <w:t>Paragrahv</w:t>
      </w:r>
      <w:r w:rsidRPr="00617591">
        <w:rPr>
          <w:rFonts w:ascii="Times New Roman" w:hAnsi="Times New Roman" w:cs="Times New Roman"/>
          <w:b/>
          <w:sz w:val="24"/>
          <w:szCs w:val="24"/>
          <w:u w:val="single"/>
        </w:rPr>
        <w:t> </w:t>
      </w:r>
      <w:r w:rsidR="006B3407" w:rsidRPr="00617591">
        <w:rPr>
          <w:rFonts w:ascii="Times New Roman" w:hAnsi="Times New Roman" w:cs="Times New Roman"/>
          <w:b/>
          <w:sz w:val="24"/>
          <w:szCs w:val="24"/>
          <w:u w:val="single"/>
        </w:rPr>
        <w:t>46</w:t>
      </w:r>
      <w:r w:rsidR="006B3407" w:rsidRPr="00617591">
        <w:rPr>
          <w:rFonts w:ascii="Times New Roman" w:hAnsi="Times New Roman" w:cs="Times New Roman"/>
          <w:b/>
          <w:sz w:val="24"/>
          <w:szCs w:val="24"/>
          <w:u w:val="single"/>
          <w:vertAlign w:val="superscript"/>
        </w:rPr>
        <w:t>29</w:t>
      </w:r>
      <w:r w:rsidR="006B3407" w:rsidRPr="00617591">
        <w:rPr>
          <w:rFonts w:ascii="Times New Roman" w:hAnsi="Times New Roman" w:cs="Times New Roman"/>
          <w:b/>
          <w:sz w:val="24"/>
          <w:szCs w:val="24"/>
        </w:rPr>
        <w:t xml:space="preserve">. </w:t>
      </w:r>
      <w:r w:rsidR="006B3407" w:rsidRPr="00617591">
        <w:rPr>
          <w:rFonts w:ascii="Times New Roman" w:hAnsi="Times New Roman" w:cs="Times New Roman"/>
          <w:sz w:val="24"/>
          <w:szCs w:val="24"/>
        </w:rPr>
        <w:t xml:space="preserve">Eelnõuga sätestatakse, millal </w:t>
      </w:r>
      <w:r w:rsidR="0038170F">
        <w:rPr>
          <w:rFonts w:ascii="Times New Roman" w:hAnsi="Times New Roman" w:cs="Times New Roman"/>
          <w:sz w:val="24"/>
          <w:szCs w:val="24"/>
        </w:rPr>
        <w:t>Kaitsevägi</w:t>
      </w:r>
      <w:r w:rsidR="006B3407" w:rsidRPr="00617591">
        <w:rPr>
          <w:rFonts w:ascii="Times New Roman" w:hAnsi="Times New Roman" w:cs="Times New Roman"/>
          <w:sz w:val="24"/>
          <w:szCs w:val="24"/>
        </w:rPr>
        <w:t xml:space="preserve"> keeldub loa või sertifikaadi andmisest. Seda tehakse juhul, kui taotluses esitatud andmetest ilmneb, et kaitselennundusega tegelev isik, organisatsioon, </w:t>
      </w:r>
      <w:r w:rsidR="0038170F">
        <w:rPr>
          <w:rFonts w:ascii="Times New Roman" w:hAnsi="Times New Roman" w:cs="Times New Roman"/>
          <w:sz w:val="24"/>
          <w:szCs w:val="24"/>
        </w:rPr>
        <w:t xml:space="preserve">õhusõiduk, </w:t>
      </w:r>
      <w:r w:rsidR="006B3407" w:rsidRPr="00617591">
        <w:rPr>
          <w:rFonts w:ascii="Times New Roman" w:hAnsi="Times New Roman" w:cs="Times New Roman"/>
          <w:sz w:val="24"/>
          <w:szCs w:val="24"/>
        </w:rPr>
        <w:t xml:space="preserve">rajatis või lennutreeningseade ei vasta </w:t>
      </w:r>
      <w:r w:rsidR="0038170F" w:rsidRPr="005D1D8F">
        <w:rPr>
          <w:rFonts w:ascii="Times New Roman" w:hAnsi="Times New Roman" w:cs="Times New Roman"/>
          <w:sz w:val="24"/>
          <w:szCs w:val="24"/>
        </w:rPr>
        <w:t>selleks õigusaktides sätestatud nõuetele.</w:t>
      </w:r>
      <w:r w:rsidR="0038170F">
        <w:rPr>
          <w:rFonts w:ascii="Times New Roman" w:hAnsi="Times New Roman" w:cs="Times New Roman"/>
          <w:sz w:val="24"/>
          <w:szCs w:val="24"/>
        </w:rPr>
        <w:t xml:space="preserve"> </w:t>
      </w:r>
      <w:r w:rsidR="006B3407" w:rsidRPr="00617591">
        <w:rPr>
          <w:rFonts w:ascii="Times New Roman" w:hAnsi="Times New Roman" w:cs="Times New Roman"/>
          <w:sz w:val="24"/>
          <w:szCs w:val="24"/>
        </w:rPr>
        <w:t>Nõuetele mittevastavaks võib lugeda ka juhtumi, kui isik või organisatsioon on iga-aastase kohustusliku kontrollimise vahel nõudeid oluliselt rikkunud, mistõttu on näiteks seatud ohtu lennuohutus või tekitatud kahju organisatsioonile. Keeldumise otsus tuleb teha sama tähtaja jooksul sarnaselt loa andmisega. Kuna tegemist on haldusmenetlusega, tuleb otsust põhjendada.</w:t>
      </w:r>
    </w:p>
    <w:p w14:paraId="78C5B5B2" w14:textId="77777777" w:rsidR="006B3407" w:rsidRPr="00617591" w:rsidRDefault="006B3407" w:rsidP="006B3407">
      <w:pPr>
        <w:spacing w:after="0" w:line="240" w:lineRule="auto"/>
        <w:jc w:val="both"/>
        <w:rPr>
          <w:rFonts w:ascii="Times New Roman" w:hAnsi="Times New Roman" w:cs="Times New Roman"/>
          <w:sz w:val="24"/>
          <w:szCs w:val="24"/>
        </w:rPr>
      </w:pPr>
    </w:p>
    <w:p w14:paraId="6B2D8B5F" w14:textId="586786A0" w:rsidR="0038170F" w:rsidRDefault="006B3407" w:rsidP="0038170F">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 xml:space="preserve">Samuti sätestatakse loa või sertifikaadi kehtivuse peatamise või kehtetuks </w:t>
      </w:r>
      <w:r w:rsidRPr="0038170F">
        <w:rPr>
          <w:rFonts w:ascii="Times New Roman" w:hAnsi="Times New Roman" w:cs="Times New Roman"/>
          <w:sz w:val="24"/>
          <w:szCs w:val="24"/>
        </w:rPr>
        <w:t xml:space="preserve">tunnistamise alused. Kuna olukordi ja lahendusi on väga erinevaid, peabki </w:t>
      </w:r>
      <w:r w:rsidR="0038170F" w:rsidRPr="0038170F">
        <w:rPr>
          <w:rFonts w:ascii="Times New Roman" w:hAnsi="Times New Roman" w:cs="Times New Roman"/>
          <w:sz w:val="24"/>
          <w:szCs w:val="24"/>
        </w:rPr>
        <w:t>Kaitseväele</w:t>
      </w:r>
      <w:r w:rsidRPr="0038170F">
        <w:rPr>
          <w:rFonts w:ascii="Times New Roman" w:hAnsi="Times New Roman" w:cs="Times New Roman"/>
          <w:sz w:val="24"/>
          <w:szCs w:val="24"/>
        </w:rPr>
        <w:t xml:space="preserve"> jääma kaalutlusõigus ehk võimalus otsuse langetamisel kõiki plusse ja miinuseid kaaluda. </w:t>
      </w:r>
      <w:r w:rsidR="0038170F" w:rsidRPr="0038170F">
        <w:rPr>
          <w:rFonts w:ascii="Times New Roman" w:hAnsi="Times New Roman" w:cs="Times New Roman"/>
          <w:sz w:val="24"/>
          <w:szCs w:val="24"/>
        </w:rPr>
        <w:t>Loa või sertifikaadi kehtivuse võib peatada, kui selgub, et kaitselennundusega tegelev isik, organisatsioon, õhusõiduk, rajatis või lennutreeningseade ei vasta selleks õigusaktis sätestatud nõuetele. Sellisel juhul peatatakse loa või sertifikaadi kehtivus kuni puuduste kõrvaldamiseks määratud tähtaja jooksul nõuete täitmiseni. Kui puuduseid ei ole tähtaja jooksul kõrvaldatud, tunnistatakse luba või sertifikaat kehtetuks.</w:t>
      </w:r>
    </w:p>
    <w:p w14:paraId="3060ADAE" w14:textId="77777777" w:rsidR="00955479" w:rsidRPr="0038170F" w:rsidRDefault="00955479" w:rsidP="0038170F">
      <w:pPr>
        <w:spacing w:after="0" w:line="240" w:lineRule="auto"/>
        <w:jc w:val="both"/>
        <w:rPr>
          <w:rFonts w:ascii="Times New Roman" w:hAnsi="Times New Roman" w:cs="Times New Roman"/>
          <w:sz w:val="24"/>
          <w:szCs w:val="24"/>
        </w:rPr>
      </w:pPr>
    </w:p>
    <w:p w14:paraId="53D872A9" w14:textId="4D414B8E" w:rsidR="006B3407" w:rsidRPr="00617591" w:rsidRDefault="006B3407" w:rsidP="006B3407">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 xml:space="preserve">Kui nõuded täidetakse kiiremini ehk enne määratud tähtaja saabumist ja selle kohta esitatakse dokument või muu kinnitus, lõpetatakse ka loa või sertifikaadi kehtivuse peatamine ning see muutub pärast asjakohase otsuse tegemist jälle kehtivaks. Kui asjakohane dokument esitatakse enne tähtaja lõppu, siis kehtivus automaatselt ei taastu, sest </w:t>
      </w:r>
      <w:r w:rsidR="0038170F">
        <w:rPr>
          <w:rFonts w:ascii="Times New Roman" w:hAnsi="Times New Roman" w:cs="Times New Roman"/>
          <w:sz w:val="24"/>
          <w:szCs w:val="24"/>
        </w:rPr>
        <w:t>Kaitsevägi</w:t>
      </w:r>
      <w:r w:rsidRPr="00617591">
        <w:rPr>
          <w:rFonts w:ascii="Times New Roman" w:hAnsi="Times New Roman" w:cs="Times New Roman"/>
          <w:sz w:val="24"/>
          <w:szCs w:val="24"/>
        </w:rPr>
        <w:t xml:space="preserve"> peab kontrollima, kas esitatud dokument on piisav, et lugeda </w:t>
      </w:r>
      <w:r w:rsidR="0038170F">
        <w:rPr>
          <w:rFonts w:ascii="Times New Roman" w:hAnsi="Times New Roman" w:cs="Times New Roman"/>
          <w:sz w:val="24"/>
          <w:szCs w:val="24"/>
        </w:rPr>
        <w:t xml:space="preserve">nõue </w:t>
      </w:r>
      <w:r w:rsidRPr="00617591">
        <w:rPr>
          <w:rFonts w:ascii="Times New Roman" w:hAnsi="Times New Roman" w:cs="Times New Roman"/>
          <w:sz w:val="24"/>
          <w:szCs w:val="24"/>
        </w:rPr>
        <w:t>täidetuks. Oluline on, et loa või sertifikaadi kehtivuse peatamise tähtaega ei pikendata, sest enamasti on load ja sertifikaadid tähtajalised. Seetõttu ei ole mõistlik loa või sertifikaadi kehtivuse peatamise tähtaega pikendada, vaid luba või sertifikaat tunnistatakse kehtetuks ning kui kõik nõuded on täidetud, saab taotleda uue loa või sertifikaadi.</w:t>
      </w:r>
    </w:p>
    <w:p w14:paraId="4502E0E4" w14:textId="31B3A71F" w:rsidR="006B3407" w:rsidRPr="00617591" w:rsidRDefault="006B3407" w:rsidP="006B3407">
      <w:pPr>
        <w:pStyle w:val="Vahedeta"/>
        <w:spacing w:line="276" w:lineRule="auto"/>
        <w:jc w:val="both"/>
        <w:rPr>
          <w:rFonts w:ascii="Times New Roman" w:hAnsi="Times New Roman" w:cs="Times New Roman"/>
          <w:b/>
          <w:sz w:val="24"/>
          <w:szCs w:val="24"/>
        </w:rPr>
      </w:pPr>
    </w:p>
    <w:p w14:paraId="24E9CC91" w14:textId="0E363AEB" w:rsidR="00B74E20" w:rsidRPr="00C032D6" w:rsidRDefault="008D1A06" w:rsidP="00B74E20">
      <w:pPr>
        <w:pStyle w:val="Vahedeta"/>
        <w:jc w:val="both"/>
        <w:rPr>
          <w:rFonts w:ascii="Times New Roman" w:hAnsi="Times New Roman" w:cs="Times New Roman"/>
          <w:sz w:val="24"/>
          <w:szCs w:val="24"/>
        </w:rPr>
      </w:pPr>
      <w:r>
        <w:rPr>
          <w:rFonts w:ascii="Times New Roman" w:hAnsi="Times New Roman" w:cs="Times New Roman"/>
          <w:b/>
          <w:sz w:val="24"/>
          <w:szCs w:val="24"/>
          <w:u w:val="single"/>
        </w:rPr>
        <w:t>Paragrahv</w:t>
      </w:r>
      <w:r w:rsidRPr="00617591">
        <w:rPr>
          <w:rFonts w:ascii="Times New Roman" w:hAnsi="Times New Roman" w:cs="Times New Roman"/>
          <w:b/>
          <w:sz w:val="24"/>
          <w:szCs w:val="24"/>
          <w:u w:val="single"/>
        </w:rPr>
        <w:t> </w:t>
      </w:r>
      <w:r w:rsidR="00676F58" w:rsidRPr="00617591">
        <w:rPr>
          <w:rFonts w:ascii="Times New Roman" w:hAnsi="Times New Roman" w:cs="Times New Roman"/>
          <w:b/>
          <w:sz w:val="24"/>
          <w:szCs w:val="24"/>
          <w:u w:val="single"/>
        </w:rPr>
        <w:t>46</w:t>
      </w:r>
      <w:r w:rsidR="00676F58" w:rsidRPr="00617591">
        <w:rPr>
          <w:rFonts w:ascii="Times New Roman" w:hAnsi="Times New Roman" w:cs="Times New Roman"/>
          <w:b/>
          <w:sz w:val="24"/>
          <w:szCs w:val="24"/>
          <w:u w:val="single"/>
          <w:vertAlign w:val="superscript"/>
        </w:rPr>
        <w:t>30</w:t>
      </w:r>
      <w:r w:rsidR="00676F58" w:rsidRPr="00617591">
        <w:rPr>
          <w:rFonts w:ascii="Times New Roman" w:hAnsi="Times New Roman" w:cs="Times New Roman"/>
          <w:b/>
          <w:sz w:val="24"/>
          <w:szCs w:val="24"/>
        </w:rPr>
        <w:t xml:space="preserve">. </w:t>
      </w:r>
      <w:r w:rsidR="00C82E0D">
        <w:rPr>
          <w:rFonts w:ascii="Times New Roman" w:hAnsi="Times New Roman" w:cs="Times New Roman"/>
          <w:sz w:val="24"/>
          <w:szCs w:val="24"/>
        </w:rPr>
        <w:t xml:space="preserve">Tunnustamine on sisuliselt </w:t>
      </w:r>
      <w:r w:rsidR="00676F58" w:rsidRPr="00617591">
        <w:rPr>
          <w:rFonts w:ascii="Times New Roman" w:hAnsi="Times New Roman" w:cs="Times New Roman"/>
          <w:sz w:val="24"/>
          <w:szCs w:val="24"/>
        </w:rPr>
        <w:t xml:space="preserve">menetlus, mille käigus </w:t>
      </w:r>
      <w:r w:rsidR="00B74E20">
        <w:rPr>
          <w:rFonts w:ascii="Times New Roman" w:hAnsi="Times New Roman" w:cs="Times New Roman"/>
          <w:sz w:val="24"/>
          <w:szCs w:val="24"/>
        </w:rPr>
        <w:t>Kaitsevägi</w:t>
      </w:r>
      <w:r w:rsidR="00676F58" w:rsidRPr="00617591">
        <w:rPr>
          <w:rFonts w:ascii="Times New Roman" w:hAnsi="Times New Roman" w:cs="Times New Roman"/>
          <w:sz w:val="24"/>
          <w:szCs w:val="24"/>
        </w:rPr>
        <w:t xml:space="preserve"> hindab isiku, organisatsiooni, õhusõiduki või seadme </w:t>
      </w:r>
      <w:r w:rsidR="00B74E20">
        <w:rPr>
          <w:rFonts w:ascii="Times New Roman" w:hAnsi="Times New Roman" w:cs="Times New Roman"/>
          <w:sz w:val="24"/>
          <w:szCs w:val="24"/>
        </w:rPr>
        <w:t>kaitse</w:t>
      </w:r>
      <w:r w:rsidR="00676F58" w:rsidRPr="00617591">
        <w:rPr>
          <w:rFonts w:ascii="Times New Roman" w:hAnsi="Times New Roman" w:cs="Times New Roman"/>
          <w:sz w:val="24"/>
          <w:szCs w:val="24"/>
        </w:rPr>
        <w:t xml:space="preserve">lennundusmäärustikus või muus </w:t>
      </w:r>
      <w:r w:rsidR="00B74E20" w:rsidRPr="00B74E20">
        <w:rPr>
          <w:rFonts w:ascii="Times New Roman" w:hAnsi="Times New Roman" w:cs="Times New Roman"/>
          <w:sz w:val="24"/>
          <w:szCs w:val="24"/>
        </w:rPr>
        <w:t>õigusaktis</w:t>
      </w:r>
      <w:r w:rsidR="00676F58" w:rsidRPr="00B74E20">
        <w:rPr>
          <w:rFonts w:ascii="Times New Roman" w:hAnsi="Times New Roman" w:cs="Times New Roman"/>
          <w:sz w:val="24"/>
          <w:szCs w:val="24"/>
        </w:rPr>
        <w:t xml:space="preserve"> kehtestatud nõuetele vastavuse samaväärsust, kui isikule, organisatsioonile, õhusõidukile või seadmele on väljastanud asjakohase loa või sertifikaadi teine asutus või organisatsioon. Märkida tuleb, et </w:t>
      </w:r>
      <w:r w:rsidR="00B74E20" w:rsidRPr="00B74E20">
        <w:rPr>
          <w:rFonts w:ascii="Times New Roman" w:hAnsi="Times New Roman" w:cs="Times New Roman"/>
          <w:sz w:val="24"/>
          <w:szCs w:val="24"/>
        </w:rPr>
        <w:t xml:space="preserve">tunnustamise tulemusel annab kaitselennunduse pädev asutus välja </w:t>
      </w:r>
      <w:r w:rsidR="00B74E20" w:rsidRPr="00B74E20">
        <w:rPr>
          <w:rFonts w:ascii="Times New Roman" w:hAnsi="Times New Roman" w:cs="Times New Roman"/>
          <w:bCs/>
          <w:sz w:val="24"/>
          <w:szCs w:val="24"/>
        </w:rPr>
        <w:t>käesoleva seaduse § 46</w:t>
      </w:r>
      <w:r w:rsidR="00B74E20" w:rsidRPr="00B74E20">
        <w:rPr>
          <w:rFonts w:ascii="Times New Roman" w:hAnsi="Times New Roman" w:cs="Times New Roman"/>
          <w:bCs/>
          <w:sz w:val="24"/>
          <w:szCs w:val="24"/>
          <w:vertAlign w:val="superscript"/>
        </w:rPr>
        <w:t>28</w:t>
      </w:r>
      <w:r w:rsidR="00B74E20" w:rsidRPr="00B74E20">
        <w:rPr>
          <w:rFonts w:ascii="Times New Roman" w:hAnsi="Times New Roman" w:cs="Times New Roman"/>
          <w:b/>
          <w:sz w:val="24"/>
          <w:szCs w:val="24"/>
          <w:vertAlign w:val="superscript"/>
        </w:rPr>
        <w:t xml:space="preserve"> </w:t>
      </w:r>
      <w:r w:rsidR="00B74E20" w:rsidRPr="00B74E20">
        <w:rPr>
          <w:rFonts w:ascii="Times New Roman" w:hAnsi="Times New Roman" w:cs="Times New Roman"/>
          <w:sz w:val="24"/>
          <w:szCs w:val="24"/>
        </w:rPr>
        <w:t xml:space="preserve">sätestatud kaitselennunduses kohustusliku loa või sertifikaadi. </w:t>
      </w:r>
      <w:r w:rsidR="00C032D6">
        <w:rPr>
          <w:rFonts w:ascii="Times New Roman" w:hAnsi="Times New Roman" w:cs="Times New Roman"/>
          <w:sz w:val="24"/>
          <w:szCs w:val="24"/>
        </w:rPr>
        <w:t>Seda põhjusel, et kaitselennunduses kehtestatakse loa ja sertifikaadi omamise kohustus (</w:t>
      </w:r>
      <w:r w:rsidR="00C032D6" w:rsidRPr="00B74E20">
        <w:rPr>
          <w:rFonts w:ascii="Times New Roman" w:hAnsi="Times New Roman" w:cs="Times New Roman"/>
          <w:bCs/>
          <w:sz w:val="24"/>
          <w:szCs w:val="24"/>
        </w:rPr>
        <w:t>§ 46</w:t>
      </w:r>
      <w:r w:rsidR="00C032D6" w:rsidRPr="00B74E20">
        <w:rPr>
          <w:rFonts w:ascii="Times New Roman" w:hAnsi="Times New Roman" w:cs="Times New Roman"/>
          <w:bCs/>
          <w:sz w:val="24"/>
          <w:szCs w:val="24"/>
          <w:vertAlign w:val="superscript"/>
        </w:rPr>
        <w:t>28</w:t>
      </w:r>
      <w:r w:rsidR="00C032D6">
        <w:rPr>
          <w:rFonts w:ascii="Times New Roman" w:hAnsi="Times New Roman" w:cs="Times New Roman"/>
          <w:bCs/>
          <w:sz w:val="24"/>
          <w:szCs w:val="24"/>
        </w:rPr>
        <w:t>).</w:t>
      </w:r>
      <w:r w:rsidR="00825095">
        <w:rPr>
          <w:rFonts w:ascii="Times New Roman" w:hAnsi="Times New Roman" w:cs="Times New Roman"/>
          <w:bCs/>
          <w:sz w:val="24"/>
          <w:szCs w:val="24"/>
        </w:rPr>
        <w:t xml:space="preserve"> Tunnustamise menetlus lihtsustab </w:t>
      </w:r>
      <w:r w:rsidR="00F91CD7">
        <w:rPr>
          <w:rFonts w:ascii="Times New Roman" w:hAnsi="Times New Roman" w:cs="Times New Roman"/>
          <w:bCs/>
          <w:sz w:val="24"/>
          <w:szCs w:val="24"/>
        </w:rPr>
        <w:t>lubade ja sertifikaatide andmise menetlusi, kui taotlejal on juba olemas näiteks tsiviillennunduse kohane luba või sertifikaat</w:t>
      </w:r>
      <w:r w:rsidR="008F09F7">
        <w:rPr>
          <w:rFonts w:ascii="Times New Roman" w:hAnsi="Times New Roman" w:cs="Times New Roman"/>
          <w:bCs/>
          <w:sz w:val="24"/>
          <w:szCs w:val="24"/>
        </w:rPr>
        <w:t>. Kuna lennunduses kehtivad põhimõtted, et kõik lennunduses osalevad isikud (ja nt õhusõidukid) peavad vastama vähemalt samaväärsetele nõuetele, mis on kehtestatud EASA alusmäärusega</w:t>
      </w:r>
      <w:r w:rsidR="007400FF">
        <w:rPr>
          <w:rFonts w:ascii="Times New Roman" w:hAnsi="Times New Roman" w:cs="Times New Roman"/>
          <w:bCs/>
          <w:sz w:val="24"/>
          <w:szCs w:val="24"/>
        </w:rPr>
        <w:t xml:space="preserve"> (sh </w:t>
      </w:r>
      <w:r w:rsidR="00C82E0D">
        <w:rPr>
          <w:rFonts w:ascii="Times New Roman" w:hAnsi="Times New Roman" w:cs="Times New Roman"/>
          <w:bCs/>
          <w:sz w:val="24"/>
          <w:szCs w:val="24"/>
        </w:rPr>
        <w:t>riigisiseselt</w:t>
      </w:r>
      <w:r w:rsidR="007400FF">
        <w:rPr>
          <w:rFonts w:ascii="Times New Roman" w:hAnsi="Times New Roman" w:cs="Times New Roman"/>
          <w:bCs/>
          <w:sz w:val="24"/>
          <w:szCs w:val="24"/>
        </w:rPr>
        <w:t>)</w:t>
      </w:r>
      <w:r w:rsidR="008F09F7">
        <w:rPr>
          <w:rFonts w:ascii="Times New Roman" w:hAnsi="Times New Roman" w:cs="Times New Roman"/>
          <w:bCs/>
          <w:sz w:val="24"/>
          <w:szCs w:val="24"/>
        </w:rPr>
        <w:t xml:space="preserve"> ja selle alusel, lihtsustab tunnustamise menetlus näiteks piloodi senis</w:t>
      </w:r>
      <w:r w:rsidR="009446B1">
        <w:rPr>
          <w:rFonts w:ascii="Times New Roman" w:hAnsi="Times New Roman" w:cs="Times New Roman"/>
          <w:bCs/>
          <w:sz w:val="24"/>
          <w:szCs w:val="24"/>
        </w:rPr>
        <w:t>te</w:t>
      </w:r>
      <w:r w:rsidR="008F09F7">
        <w:rPr>
          <w:rFonts w:ascii="Times New Roman" w:hAnsi="Times New Roman" w:cs="Times New Roman"/>
          <w:bCs/>
          <w:sz w:val="24"/>
          <w:szCs w:val="24"/>
        </w:rPr>
        <w:t xml:space="preserve"> kogemus</w:t>
      </w:r>
      <w:r w:rsidR="009446B1">
        <w:rPr>
          <w:rFonts w:ascii="Times New Roman" w:hAnsi="Times New Roman" w:cs="Times New Roman"/>
          <w:bCs/>
          <w:sz w:val="24"/>
          <w:szCs w:val="24"/>
        </w:rPr>
        <w:t>te</w:t>
      </w:r>
      <w:r w:rsidR="008F09F7">
        <w:rPr>
          <w:rFonts w:ascii="Times New Roman" w:hAnsi="Times New Roman" w:cs="Times New Roman"/>
          <w:bCs/>
          <w:sz w:val="24"/>
          <w:szCs w:val="24"/>
        </w:rPr>
        <w:t xml:space="preserve"> ja </w:t>
      </w:r>
      <w:r w:rsidR="007400FF">
        <w:rPr>
          <w:rFonts w:ascii="Times New Roman" w:hAnsi="Times New Roman" w:cs="Times New Roman"/>
          <w:bCs/>
          <w:sz w:val="24"/>
          <w:szCs w:val="24"/>
        </w:rPr>
        <w:t>kvalifikatsiooni</w:t>
      </w:r>
      <w:r w:rsidR="009446B1">
        <w:rPr>
          <w:rFonts w:ascii="Times New Roman" w:hAnsi="Times New Roman" w:cs="Times New Roman"/>
          <w:bCs/>
          <w:sz w:val="24"/>
          <w:szCs w:val="24"/>
        </w:rPr>
        <w:t xml:space="preserve"> arvestamist</w:t>
      </w:r>
      <w:r w:rsidR="007400FF">
        <w:rPr>
          <w:rFonts w:ascii="Times New Roman" w:hAnsi="Times New Roman" w:cs="Times New Roman"/>
          <w:bCs/>
          <w:sz w:val="24"/>
          <w:szCs w:val="24"/>
        </w:rPr>
        <w:t xml:space="preserve">, mis on saadud </w:t>
      </w:r>
      <w:r w:rsidR="00E42621">
        <w:rPr>
          <w:rFonts w:ascii="Times New Roman" w:hAnsi="Times New Roman" w:cs="Times New Roman"/>
          <w:bCs/>
          <w:sz w:val="24"/>
          <w:szCs w:val="24"/>
        </w:rPr>
        <w:t xml:space="preserve">tsiviillennunduses. Oluline on tunnustamismenetluse juures, et </w:t>
      </w:r>
      <w:r w:rsidR="005841D3">
        <w:rPr>
          <w:rFonts w:ascii="Times New Roman" w:hAnsi="Times New Roman" w:cs="Times New Roman"/>
          <w:bCs/>
          <w:sz w:val="24"/>
          <w:szCs w:val="24"/>
        </w:rPr>
        <w:t xml:space="preserve">tsiviillennunduse </w:t>
      </w:r>
      <w:r w:rsidR="00E42621">
        <w:rPr>
          <w:rFonts w:ascii="Times New Roman" w:hAnsi="Times New Roman" w:cs="Times New Roman"/>
          <w:bCs/>
          <w:sz w:val="24"/>
          <w:szCs w:val="24"/>
        </w:rPr>
        <w:t xml:space="preserve">loa </w:t>
      </w:r>
      <w:r w:rsidR="005841D3">
        <w:rPr>
          <w:rFonts w:ascii="Times New Roman" w:hAnsi="Times New Roman" w:cs="Times New Roman"/>
          <w:bCs/>
          <w:sz w:val="24"/>
          <w:szCs w:val="24"/>
        </w:rPr>
        <w:t xml:space="preserve">või sertifikaadi </w:t>
      </w:r>
      <w:r w:rsidR="00E42621">
        <w:rPr>
          <w:rFonts w:ascii="Times New Roman" w:hAnsi="Times New Roman" w:cs="Times New Roman"/>
          <w:bCs/>
          <w:sz w:val="24"/>
          <w:szCs w:val="24"/>
        </w:rPr>
        <w:t xml:space="preserve">tunnustamisel </w:t>
      </w:r>
      <w:r w:rsidR="005841D3">
        <w:rPr>
          <w:rFonts w:ascii="Times New Roman" w:hAnsi="Times New Roman" w:cs="Times New Roman"/>
          <w:bCs/>
          <w:sz w:val="24"/>
          <w:szCs w:val="24"/>
        </w:rPr>
        <w:t xml:space="preserve">ei teki ühelgi juhul õigust isikul kasutada </w:t>
      </w:r>
      <w:r w:rsidR="00A4502A">
        <w:rPr>
          <w:rFonts w:ascii="Times New Roman" w:hAnsi="Times New Roman" w:cs="Times New Roman"/>
          <w:bCs/>
          <w:sz w:val="24"/>
          <w:szCs w:val="24"/>
        </w:rPr>
        <w:t>kaitselennunduses tsiviillennunduse luba või sertifikaati ning täita kaitselennunduse ülesandeid nende alusel ega koguda „vaikimisi kvalifikatsiooni</w:t>
      </w:r>
      <w:r w:rsidR="00835E67">
        <w:rPr>
          <w:rFonts w:ascii="Times New Roman" w:hAnsi="Times New Roman" w:cs="Times New Roman"/>
          <w:bCs/>
          <w:sz w:val="24"/>
          <w:szCs w:val="24"/>
        </w:rPr>
        <w:t>, kogemust</w:t>
      </w:r>
      <w:r w:rsidR="00A4502A">
        <w:rPr>
          <w:rFonts w:ascii="Times New Roman" w:hAnsi="Times New Roman" w:cs="Times New Roman"/>
          <w:bCs/>
          <w:sz w:val="24"/>
          <w:szCs w:val="24"/>
        </w:rPr>
        <w:t xml:space="preserve">“ </w:t>
      </w:r>
      <w:r w:rsidR="00835E67">
        <w:rPr>
          <w:rFonts w:ascii="Times New Roman" w:hAnsi="Times New Roman" w:cs="Times New Roman"/>
          <w:bCs/>
          <w:sz w:val="24"/>
          <w:szCs w:val="24"/>
        </w:rPr>
        <w:t>nende lubade tarvis</w:t>
      </w:r>
      <w:r w:rsidR="00C82E0D">
        <w:rPr>
          <w:rFonts w:ascii="Times New Roman" w:hAnsi="Times New Roman" w:cs="Times New Roman"/>
          <w:bCs/>
          <w:sz w:val="24"/>
          <w:szCs w:val="24"/>
        </w:rPr>
        <w:t xml:space="preserve"> ja vastupidi</w:t>
      </w:r>
      <w:r w:rsidR="00835E67">
        <w:rPr>
          <w:rFonts w:ascii="Times New Roman" w:hAnsi="Times New Roman" w:cs="Times New Roman"/>
          <w:bCs/>
          <w:sz w:val="24"/>
          <w:szCs w:val="24"/>
        </w:rPr>
        <w:t>.</w:t>
      </w:r>
    </w:p>
    <w:p w14:paraId="209BC170" w14:textId="3859A880" w:rsidR="00676F58" w:rsidRPr="00B74E20" w:rsidRDefault="00676F58" w:rsidP="00676F58">
      <w:pPr>
        <w:spacing w:after="0" w:line="240" w:lineRule="auto"/>
        <w:jc w:val="both"/>
        <w:rPr>
          <w:rFonts w:ascii="Times New Roman" w:hAnsi="Times New Roman" w:cs="Times New Roman"/>
          <w:sz w:val="24"/>
          <w:szCs w:val="24"/>
        </w:rPr>
      </w:pPr>
    </w:p>
    <w:p w14:paraId="65DFF5F7" w14:textId="6ED23FE1" w:rsidR="004C02B7" w:rsidRPr="004C02B7" w:rsidRDefault="004C02B7" w:rsidP="00676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Kaitsevägi</w:t>
      </w:r>
      <w:r w:rsidR="00676F58" w:rsidRPr="00B74E20">
        <w:rPr>
          <w:rFonts w:ascii="Times New Roman" w:hAnsi="Times New Roman" w:cs="Times New Roman"/>
          <w:sz w:val="24"/>
          <w:szCs w:val="24"/>
        </w:rPr>
        <w:t xml:space="preserve"> teeb loa või sertifikaadi </w:t>
      </w:r>
      <w:r w:rsidR="00676F58" w:rsidRPr="00617591">
        <w:rPr>
          <w:rFonts w:ascii="Times New Roman" w:hAnsi="Times New Roman" w:cs="Times New Roman"/>
          <w:sz w:val="24"/>
          <w:szCs w:val="24"/>
        </w:rPr>
        <w:t xml:space="preserve">tunnustamise otsuse 30 päeva jooksul alates kõikide vajalike andmetega taotluse esitamisest. See tähendab, et sarnaselt loa ja sertifikaadi andmisega, kui taotleja esitas puudulike andmetega taotluse, ei saa tal olla ootust, et see 30-päevane tähtaeg hakkab jooksma taotluse esitamisest arvates. Tähtaega hakatakse lugema päevast, kui taotleja esitab ka viimased taotlusest puudu olnud andmed. Kuna loa ja sertifikaadi tunnustamise taotluses esitatakse eri andmed ja dokumendid, on menetluses erinev ka see, mida ühe või teise puhul hinnatakse. Loa tunnustamiseks hindab </w:t>
      </w:r>
      <w:r>
        <w:rPr>
          <w:rFonts w:ascii="Times New Roman" w:hAnsi="Times New Roman" w:cs="Times New Roman"/>
          <w:sz w:val="24"/>
          <w:szCs w:val="24"/>
        </w:rPr>
        <w:t>Kaitsevägi</w:t>
      </w:r>
      <w:r w:rsidR="00676F58" w:rsidRPr="00617591">
        <w:rPr>
          <w:rFonts w:ascii="Times New Roman" w:hAnsi="Times New Roman" w:cs="Times New Roman"/>
          <w:sz w:val="24"/>
          <w:szCs w:val="24"/>
        </w:rPr>
        <w:t xml:space="preserve"> esitatud taotluse ja sellele lisatud nõutavate andmete põhjal muu hulgas seda, kui suures ulatuses arvestatakse varasemat kogemust ja kvalifikatsiooni. </w:t>
      </w:r>
    </w:p>
    <w:p w14:paraId="02B1020F" w14:textId="77777777" w:rsidR="00600533" w:rsidRDefault="00600533" w:rsidP="00FF6C85">
      <w:pPr>
        <w:pStyle w:val="Vahedeta"/>
        <w:jc w:val="both"/>
        <w:rPr>
          <w:rFonts w:ascii="Times New Roman" w:hAnsi="Times New Roman" w:cs="Times New Roman"/>
          <w:sz w:val="24"/>
          <w:szCs w:val="24"/>
        </w:rPr>
      </w:pPr>
    </w:p>
    <w:p w14:paraId="2EE0D01A" w14:textId="38C5433B" w:rsidR="0074550B" w:rsidRDefault="00676F58" w:rsidP="00FF6C85">
      <w:pPr>
        <w:pStyle w:val="Vahedeta"/>
        <w:jc w:val="both"/>
        <w:rPr>
          <w:rFonts w:ascii="Times New Roman" w:hAnsi="Times New Roman" w:cs="Times New Roman"/>
          <w:sz w:val="24"/>
          <w:szCs w:val="24"/>
        </w:rPr>
      </w:pPr>
      <w:r w:rsidRPr="004C02B7">
        <w:rPr>
          <w:rFonts w:ascii="Times New Roman" w:hAnsi="Times New Roman" w:cs="Times New Roman"/>
          <w:sz w:val="24"/>
          <w:szCs w:val="24"/>
        </w:rPr>
        <w:t xml:space="preserve">Kui loa taotluse menetlemisel tuleb siiski välja, et </w:t>
      </w:r>
      <w:r w:rsidR="004C02B7" w:rsidRPr="004C02B7">
        <w:rPr>
          <w:rFonts w:ascii="Times New Roman" w:hAnsi="Times New Roman" w:cs="Times New Roman"/>
          <w:sz w:val="24"/>
          <w:szCs w:val="24"/>
        </w:rPr>
        <w:t xml:space="preserve">tunnustatav isik, tema luba või sertifikaat ei vasta </w:t>
      </w:r>
      <w:r w:rsidRPr="004C02B7">
        <w:rPr>
          <w:rFonts w:ascii="Times New Roman" w:hAnsi="Times New Roman" w:cs="Times New Roman"/>
          <w:sz w:val="24"/>
          <w:szCs w:val="24"/>
        </w:rPr>
        <w:t xml:space="preserve">täielikult </w:t>
      </w:r>
      <w:r w:rsidR="004C02B7" w:rsidRPr="004C02B7">
        <w:rPr>
          <w:rFonts w:ascii="Times New Roman" w:hAnsi="Times New Roman" w:cs="Times New Roman"/>
          <w:sz w:val="24"/>
          <w:szCs w:val="24"/>
        </w:rPr>
        <w:t>kaitse</w:t>
      </w:r>
      <w:r w:rsidRPr="004C02B7">
        <w:rPr>
          <w:rFonts w:ascii="Times New Roman" w:hAnsi="Times New Roman" w:cs="Times New Roman"/>
          <w:sz w:val="24"/>
          <w:szCs w:val="24"/>
        </w:rPr>
        <w:t xml:space="preserve">lennundusmäärustikus või muus </w:t>
      </w:r>
      <w:r w:rsidR="004C02B7" w:rsidRPr="004C02B7">
        <w:rPr>
          <w:rFonts w:ascii="Times New Roman" w:hAnsi="Times New Roman" w:cs="Times New Roman"/>
          <w:sz w:val="24"/>
          <w:szCs w:val="24"/>
        </w:rPr>
        <w:t>õigusaktis</w:t>
      </w:r>
      <w:r w:rsidRPr="004C02B7">
        <w:rPr>
          <w:rFonts w:ascii="Times New Roman" w:hAnsi="Times New Roman" w:cs="Times New Roman"/>
          <w:sz w:val="24"/>
          <w:szCs w:val="24"/>
        </w:rPr>
        <w:t xml:space="preserve"> kehtestatud nõuetele, </w:t>
      </w:r>
      <w:r w:rsidR="004C02B7" w:rsidRPr="004C02B7">
        <w:rPr>
          <w:rFonts w:ascii="Times New Roman" w:hAnsi="Times New Roman" w:cs="Times New Roman"/>
          <w:sz w:val="24"/>
          <w:szCs w:val="24"/>
        </w:rPr>
        <w:t>annab kaitselennunduse pädev asutus välja piirangutega loa või sertifikaadi. Piirangud eemaldatakse, kui on tõendatud nõuetele vastavus ja piirangute seadmise alus on ära langenud.</w:t>
      </w:r>
    </w:p>
    <w:p w14:paraId="4A2694F2" w14:textId="77777777" w:rsidR="0074550B" w:rsidRPr="00617591" w:rsidRDefault="0074550B" w:rsidP="00676F58">
      <w:pPr>
        <w:spacing w:after="0" w:line="240" w:lineRule="auto"/>
        <w:jc w:val="both"/>
        <w:rPr>
          <w:rFonts w:ascii="Times New Roman" w:hAnsi="Times New Roman" w:cs="Times New Roman"/>
          <w:sz w:val="24"/>
          <w:szCs w:val="24"/>
        </w:rPr>
      </w:pPr>
    </w:p>
    <w:p w14:paraId="0BA80C4F" w14:textId="2BD678BB" w:rsidR="00DC0983" w:rsidRPr="009142EE" w:rsidRDefault="00A437FC" w:rsidP="00FF6C85">
      <w:pPr>
        <w:pStyle w:val="Vahedeta"/>
        <w:jc w:val="both"/>
        <w:rPr>
          <w:rFonts w:ascii="Times New Roman" w:hAnsi="Times New Roman" w:cs="Times New Roman"/>
          <w:sz w:val="24"/>
          <w:szCs w:val="24"/>
        </w:rPr>
      </w:pPr>
      <w:r w:rsidRPr="005E6DA3">
        <w:rPr>
          <w:rFonts w:ascii="Times New Roman" w:hAnsi="Times New Roman" w:cs="Times New Roman"/>
          <w:b/>
          <w:sz w:val="24"/>
          <w:szCs w:val="24"/>
          <w:u w:val="single"/>
        </w:rPr>
        <w:t>Paragrahv </w:t>
      </w:r>
      <w:r w:rsidR="002249E5" w:rsidRPr="005E6DA3">
        <w:rPr>
          <w:rFonts w:ascii="Times New Roman" w:hAnsi="Times New Roman" w:cs="Times New Roman"/>
          <w:b/>
          <w:sz w:val="24"/>
          <w:szCs w:val="24"/>
          <w:u w:val="single"/>
        </w:rPr>
        <w:t>46</w:t>
      </w:r>
      <w:r w:rsidR="002249E5" w:rsidRPr="005E6DA3">
        <w:rPr>
          <w:rFonts w:ascii="Times New Roman" w:hAnsi="Times New Roman" w:cs="Times New Roman"/>
          <w:b/>
          <w:sz w:val="24"/>
          <w:szCs w:val="24"/>
          <w:u w:val="single"/>
          <w:vertAlign w:val="superscript"/>
        </w:rPr>
        <w:t>31</w:t>
      </w:r>
      <w:r w:rsidR="00765E59">
        <w:rPr>
          <w:rFonts w:ascii="Times New Roman" w:hAnsi="Times New Roman" w:cs="Times New Roman"/>
          <w:b/>
          <w:sz w:val="24"/>
          <w:szCs w:val="24"/>
        </w:rPr>
        <w:t>.</w:t>
      </w:r>
      <w:r w:rsidR="00DC0983" w:rsidRPr="00617591">
        <w:rPr>
          <w:rFonts w:ascii="Times New Roman" w:hAnsi="Times New Roman" w:cs="Times New Roman"/>
          <w:b/>
          <w:sz w:val="24"/>
          <w:szCs w:val="24"/>
        </w:rPr>
        <w:t xml:space="preserve"> </w:t>
      </w:r>
      <w:r w:rsidR="00FF6C85" w:rsidRPr="00FF6C85">
        <w:rPr>
          <w:rFonts w:ascii="Times New Roman" w:hAnsi="Times New Roman" w:cs="Times New Roman"/>
          <w:sz w:val="24"/>
          <w:szCs w:val="24"/>
        </w:rPr>
        <w:t>Eelnõuga</w:t>
      </w:r>
      <w:r w:rsidR="00DC0983" w:rsidRPr="00617591">
        <w:rPr>
          <w:rFonts w:ascii="Times New Roman" w:hAnsi="Times New Roman" w:cs="Times New Roman"/>
          <w:sz w:val="24"/>
          <w:szCs w:val="24"/>
        </w:rPr>
        <w:t xml:space="preserve"> </w:t>
      </w:r>
      <w:r w:rsidR="00DC0983" w:rsidRPr="009142EE">
        <w:rPr>
          <w:rFonts w:ascii="Times New Roman" w:hAnsi="Times New Roman" w:cs="Times New Roman"/>
          <w:sz w:val="24"/>
          <w:szCs w:val="24"/>
        </w:rPr>
        <w:t xml:space="preserve">sätestatakse, </w:t>
      </w:r>
      <w:r w:rsidR="00FF6C85" w:rsidRPr="009142EE">
        <w:rPr>
          <w:rFonts w:ascii="Times New Roman" w:hAnsi="Times New Roman" w:cs="Times New Roman"/>
          <w:sz w:val="24"/>
          <w:szCs w:val="24"/>
        </w:rPr>
        <w:t>et Kaitsevägi keeldub loa või sertifikaadi tunnustamisest, kui tunnustamist taotlev isik, organisatsioon, lennutreeningseade või õhusõiduk ei vasta kaitselennundusmäärustikus või muus õigusaktis sätestatud nõuetele ning piirangutega loa või sertifikaadi välja andmine ei ole võimalik.</w:t>
      </w:r>
      <w:r w:rsidR="003E60ED">
        <w:rPr>
          <w:rFonts w:ascii="Times New Roman" w:hAnsi="Times New Roman" w:cs="Times New Roman"/>
          <w:sz w:val="24"/>
          <w:szCs w:val="24"/>
        </w:rPr>
        <w:t xml:space="preserve"> Eraldi tunnustuse </w:t>
      </w:r>
      <w:r w:rsidR="00C70588">
        <w:rPr>
          <w:rFonts w:ascii="Times New Roman" w:hAnsi="Times New Roman" w:cs="Times New Roman"/>
          <w:sz w:val="24"/>
          <w:szCs w:val="24"/>
        </w:rPr>
        <w:t>peatamise või kehtestuks tunnistamise menetlust ei ole vaja kehtestada.</w:t>
      </w:r>
    </w:p>
    <w:p w14:paraId="5D56BD96" w14:textId="35746C87" w:rsidR="00676F58" w:rsidRPr="009142EE" w:rsidRDefault="00676F58" w:rsidP="0082700E">
      <w:pPr>
        <w:spacing w:after="0" w:line="240" w:lineRule="auto"/>
        <w:jc w:val="both"/>
        <w:rPr>
          <w:rFonts w:ascii="Times New Roman" w:hAnsi="Times New Roman" w:cs="Times New Roman"/>
          <w:b/>
          <w:bCs/>
          <w:sz w:val="24"/>
          <w:szCs w:val="24"/>
        </w:rPr>
      </w:pPr>
    </w:p>
    <w:p w14:paraId="0DAFA662" w14:textId="5DE2609E" w:rsidR="0029657E" w:rsidRPr="009142EE" w:rsidRDefault="00765E59" w:rsidP="00E4618B">
      <w:pPr>
        <w:pStyle w:val="Vahedeta"/>
        <w:jc w:val="both"/>
        <w:rPr>
          <w:rFonts w:ascii="Times New Roman" w:eastAsia="Times New Roman" w:hAnsi="Times New Roman" w:cs="Times New Roman"/>
          <w:kern w:val="0"/>
          <w:sz w:val="24"/>
          <w:szCs w:val="24"/>
          <w:lang w:eastAsia="et-EE"/>
          <w14:ligatures w14:val="none"/>
        </w:rPr>
      </w:pPr>
      <w:r>
        <w:rPr>
          <w:rFonts w:ascii="Times New Roman" w:hAnsi="Times New Roman" w:cs="Times New Roman"/>
          <w:b/>
          <w:bCs/>
          <w:sz w:val="24"/>
          <w:szCs w:val="24"/>
          <w:u w:val="single"/>
          <w:bdr w:val="none" w:sz="0" w:space="0" w:color="auto" w:frame="1"/>
        </w:rPr>
        <w:t>Paragrahv</w:t>
      </w:r>
      <w:r w:rsidRPr="009142EE">
        <w:rPr>
          <w:rFonts w:ascii="Times New Roman" w:hAnsi="Times New Roman" w:cs="Times New Roman"/>
          <w:b/>
          <w:bCs/>
          <w:sz w:val="24"/>
          <w:szCs w:val="24"/>
          <w:u w:val="single"/>
          <w:bdr w:val="none" w:sz="0" w:space="0" w:color="auto" w:frame="1"/>
        </w:rPr>
        <w:t xml:space="preserve"> </w:t>
      </w:r>
      <w:r w:rsidR="00A75848" w:rsidRPr="009142EE">
        <w:rPr>
          <w:rFonts w:ascii="Times New Roman" w:hAnsi="Times New Roman" w:cs="Times New Roman"/>
          <w:b/>
          <w:bCs/>
          <w:sz w:val="24"/>
          <w:szCs w:val="24"/>
          <w:u w:val="single"/>
          <w:bdr w:val="none" w:sz="0" w:space="0" w:color="auto" w:frame="1"/>
        </w:rPr>
        <w:t>46</w:t>
      </w:r>
      <w:r w:rsidR="00A75848" w:rsidRPr="009142EE">
        <w:rPr>
          <w:rFonts w:ascii="Times New Roman" w:hAnsi="Times New Roman" w:cs="Times New Roman"/>
          <w:b/>
          <w:bCs/>
          <w:sz w:val="24"/>
          <w:szCs w:val="24"/>
          <w:u w:val="single"/>
          <w:bdr w:val="none" w:sz="0" w:space="0" w:color="auto" w:frame="1"/>
          <w:vertAlign w:val="superscript"/>
        </w:rPr>
        <w:t>32</w:t>
      </w:r>
      <w:r w:rsidR="00A75848" w:rsidRPr="009142EE">
        <w:rPr>
          <w:rFonts w:ascii="Times New Roman" w:hAnsi="Times New Roman" w:cs="Times New Roman"/>
          <w:b/>
          <w:bCs/>
          <w:sz w:val="24"/>
          <w:szCs w:val="24"/>
          <w:u w:val="single"/>
          <w:bdr w:val="none" w:sz="0" w:space="0" w:color="auto" w:frame="1"/>
        </w:rPr>
        <w:t>.</w:t>
      </w:r>
      <w:r w:rsidR="00A75848" w:rsidRPr="009142EE">
        <w:rPr>
          <w:rFonts w:ascii="Times New Roman" w:hAnsi="Times New Roman" w:cs="Times New Roman"/>
          <w:b/>
          <w:bCs/>
          <w:sz w:val="24"/>
          <w:szCs w:val="24"/>
          <w:bdr w:val="none" w:sz="0" w:space="0" w:color="auto" w:frame="1"/>
        </w:rPr>
        <w:t xml:space="preserve"> </w:t>
      </w:r>
      <w:r w:rsidR="009142EE" w:rsidRPr="009142EE">
        <w:rPr>
          <w:rFonts w:ascii="Times New Roman" w:hAnsi="Times New Roman" w:cs="Times New Roman"/>
          <w:sz w:val="24"/>
          <w:szCs w:val="24"/>
          <w:bdr w:val="none" w:sz="0" w:space="0" w:color="auto" w:frame="1"/>
        </w:rPr>
        <w:t xml:space="preserve">Eelnõuga reguleeritakse </w:t>
      </w:r>
      <w:r w:rsidR="009142EE" w:rsidRPr="009142EE">
        <w:rPr>
          <w:rFonts w:ascii="Times New Roman" w:eastAsia="Times New Roman" w:hAnsi="Times New Roman" w:cs="Times New Roman"/>
          <w:kern w:val="0"/>
          <w:sz w:val="24"/>
          <w:szCs w:val="24"/>
          <w:bdr w:val="none" w:sz="0" w:space="0" w:color="auto" w:frame="1"/>
          <w:lang w:eastAsia="et-EE"/>
          <w14:ligatures w14:val="none"/>
        </w:rPr>
        <w:t xml:space="preserve">kaitselennunduse </w:t>
      </w:r>
      <w:r w:rsidR="009142EE" w:rsidRPr="009142EE">
        <w:rPr>
          <w:rFonts w:ascii="Times New Roman" w:eastAsia="Times New Roman" w:hAnsi="Times New Roman" w:cs="Times New Roman"/>
          <w:kern w:val="0"/>
          <w:sz w:val="24"/>
          <w:szCs w:val="24"/>
          <w:lang w:eastAsia="et-EE"/>
          <w14:ligatures w14:val="none"/>
        </w:rPr>
        <w:t>õhusõiduki lennukõlblikkus ja jätkuv lennukõlblikkus.</w:t>
      </w:r>
      <w:r w:rsidR="009142EE" w:rsidRPr="009142EE">
        <w:rPr>
          <w:rFonts w:ascii="Times New Roman" w:hAnsi="Times New Roman" w:cs="Times New Roman"/>
          <w:sz w:val="24"/>
          <w:szCs w:val="24"/>
          <w:bdr w:val="none" w:sz="0" w:space="0" w:color="auto" w:frame="1"/>
        </w:rPr>
        <w:t xml:space="preserve"> </w:t>
      </w:r>
      <w:r w:rsidR="009142EE" w:rsidRPr="009142EE">
        <w:rPr>
          <w:rFonts w:ascii="Times New Roman" w:eastAsia="Times New Roman" w:hAnsi="Times New Roman" w:cs="Times New Roman"/>
          <w:kern w:val="0"/>
          <w:sz w:val="24"/>
          <w:szCs w:val="24"/>
          <w:bdr w:val="none" w:sz="0" w:space="0" w:color="auto" w:frame="1"/>
          <w:lang w:eastAsia="et-EE"/>
          <w14:ligatures w14:val="none"/>
        </w:rPr>
        <w:t xml:space="preserve">Kaitselennunduse õhusõiduk on lennukõlblik ja jätkuvalt lennukõlblik, kui see vastab </w:t>
      </w:r>
      <w:r w:rsidR="009142EE" w:rsidRPr="009142EE">
        <w:rPr>
          <w:rFonts w:ascii="Times New Roman" w:eastAsia="Times New Roman" w:hAnsi="Times New Roman" w:cs="Times New Roman"/>
          <w:kern w:val="0"/>
          <w:sz w:val="24"/>
          <w:szCs w:val="24"/>
          <w:lang w:eastAsia="et-EE"/>
          <w14:ligatures w14:val="none"/>
        </w:rPr>
        <w:t xml:space="preserve">kaitselennundusmäärustikus kehtestatud </w:t>
      </w:r>
      <w:r w:rsidR="009142EE" w:rsidRPr="009142EE">
        <w:rPr>
          <w:rFonts w:ascii="Times New Roman" w:eastAsia="Times New Roman" w:hAnsi="Times New Roman" w:cs="Times New Roman"/>
          <w:kern w:val="0"/>
          <w:sz w:val="24"/>
          <w:szCs w:val="24"/>
          <w:bdr w:val="none" w:sz="0" w:space="0" w:color="auto" w:frame="1"/>
          <w:lang w:eastAsia="et-EE"/>
          <w14:ligatures w14:val="none"/>
        </w:rPr>
        <w:t xml:space="preserve">õhusõiduki lennukõlblikkuse ja </w:t>
      </w:r>
      <w:r w:rsidR="009142EE" w:rsidRPr="009142EE">
        <w:rPr>
          <w:rFonts w:ascii="Times New Roman" w:eastAsia="Times New Roman" w:hAnsi="Times New Roman" w:cs="Times New Roman"/>
          <w:kern w:val="0"/>
          <w:sz w:val="24"/>
          <w:szCs w:val="24"/>
          <w:lang w:eastAsia="et-EE"/>
          <w14:ligatures w14:val="none"/>
        </w:rPr>
        <w:t xml:space="preserve">jätkuva lennukõlblikkuse </w:t>
      </w:r>
      <w:r w:rsidR="009142EE" w:rsidRPr="009142EE">
        <w:rPr>
          <w:rFonts w:ascii="Times New Roman" w:eastAsia="Times New Roman" w:hAnsi="Times New Roman" w:cs="Times New Roman"/>
          <w:kern w:val="0"/>
          <w:sz w:val="24"/>
          <w:szCs w:val="24"/>
          <w:bdr w:val="none" w:sz="0" w:space="0" w:color="auto" w:frame="1"/>
          <w:lang w:eastAsia="et-EE"/>
          <w14:ligatures w14:val="none"/>
        </w:rPr>
        <w:t>nõuetele, mida tõendavad kaitselennunduse pädeva asutuse välja antud õ</w:t>
      </w:r>
      <w:r w:rsidR="009142EE" w:rsidRPr="009142EE">
        <w:rPr>
          <w:rFonts w:ascii="Times New Roman" w:eastAsia="Times New Roman" w:hAnsi="Times New Roman" w:cs="Times New Roman"/>
          <w:kern w:val="0"/>
          <w:sz w:val="24"/>
          <w:szCs w:val="24"/>
          <w:lang w:eastAsia="et-EE"/>
          <w14:ligatures w14:val="none"/>
        </w:rPr>
        <w:t>husõiduki lennukõlblikkuse sertifikaat, piiratud lennukõlblikkuse sertifikaat või lennukõlblikkuse kontrolli sertifikaat.</w:t>
      </w:r>
    </w:p>
    <w:p w14:paraId="0F08599E" w14:textId="77777777" w:rsidR="00676F58" w:rsidRPr="00617591" w:rsidRDefault="00676F58" w:rsidP="00E4618B">
      <w:pPr>
        <w:spacing w:after="0" w:line="240" w:lineRule="auto"/>
        <w:jc w:val="both"/>
        <w:rPr>
          <w:rFonts w:ascii="Times New Roman" w:hAnsi="Times New Roman" w:cs="Times New Roman"/>
          <w:b/>
          <w:bCs/>
          <w:sz w:val="24"/>
          <w:szCs w:val="24"/>
        </w:rPr>
      </w:pPr>
    </w:p>
    <w:p w14:paraId="4AE860EF" w14:textId="7ECBC0FC" w:rsidR="00751385" w:rsidRPr="00752BEF" w:rsidRDefault="002E1A81" w:rsidP="00752BEF">
      <w:pPr>
        <w:pStyle w:val="Vahedeta"/>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kern w:val="0"/>
          <w:sz w:val="24"/>
          <w:szCs w:val="24"/>
          <w:u w:val="single"/>
          <w:bdr w:val="none" w:sz="0" w:space="0" w:color="auto" w:frame="1"/>
          <w:lang w:eastAsia="et-EE"/>
          <w14:ligatures w14:val="none"/>
        </w:rPr>
        <w:t>Paragrahv</w:t>
      </w:r>
      <w:r w:rsidRPr="00617591">
        <w:rPr>
          <w:rFonts w:ascii="Times New Roman" w:eastAsia="Times New Roman" w:hAnsi="Times New Roman" w:cs="Times New Roman"/>
          <w:b/>
          <w:kern w:val="0"/>
          <w:sz w:val="24"/>
          <w:szCs w:val="24"/>
          <w:u w:val="single"/>
          <w:bdr w:val="none" w:sz="0" w:space="0" w:color="auto" w:frame="1"/>
          <w:lang w:eastAsia="et-EE"/>
          <w14:ligatures w14:val="none"/>
        </w:rPr>
        <w:t> </w:t>
      </w:r>
      <w:r w:rsidR="0029657E" w:rsidRPr="00617591">
        <w:rPr>
          <w:rFonts w:ascii="Times New Roman" w:hAnsi="Times New Roman" w:cs="Times New Roman"/>
          <w:b/>
          <w:sz w:val="24"/>
          <w:szCs w:val="24"/>
          <w:u w:val="single"/>
          <w:bdr w:val="none" w:sz="0" w:space="0" w:color="auto" w:frame="1"/>
        </w:rPr>
        <w:t>46</w:t>
      </w:r>
      <w:r w:rsidR="0029657E" w:rsidRPr="00617591">
        <w:rPr>
          <w:rFonts w:ascii="Times New Roman" w:hAnsi="Times New Roman" w:cs="Times New Roman"/>
          <w:b/>
          <w:sz w:val="24"/>
          <w:szCs w:val="24"/>
          <w:u w:val="single"/>
          <w:bdr w:val="none" w:sz="0" w:space="0" w:color="auto" w:frame="1"/>
          <w:vertAlign w:val="superscript"/>
        </w:rPr>
        <w:t>33</w:t>
      </w:r>
      <w:r w:rsidR="0029657E" w:rsidRPr="005E6DA3">
        <w:rPr>
          <w:rFonts w:ascii="Times New Roman" w:hAnsi="Times New Roman" w:cs="Times New Roman"/>
          <w:b/>
          <w:sz w:val="24"/>
          <w:szCs w:val="24"/>
          <w:bdr w:val="none" w:sz="0" w:space="0" w:color="auto" w:frame="1"/>
        </w:rPr>
        <w:t>.</w:t>
      </w:r>
      <w:r w:rsidR="00185AE7" w:rsidRPr="005E6DA3">
        <w:rPr>
          <w:rFonts w:ascii="Times New Roman" w:hAnsi="Times New Roman" w:cs="Times New Roman"/>
          <w:b/>
          <w:sz w:val="24"/>
          <w:szCs w:val="24"/>
          <w:bdr w:val="none" w:sz="0" w:space="0" w:color="auto" w:frame="1"/>
        </w:rPr>
        <w:t xml:space="preserve"> </w:t>
      </w:r>
      <w:r w:rsidR="00185AE7" w:rsidRPr="00617591">
        <w:rPr>
          <w:rFonts w:ascii="Times New Roman" w:hAnsi="Times New Roman" w:cs="Times New Roman"/>
          <w:sz w:val="24"/>
          <w:szCs w:val="24"/>
        </w:rPr>
        <w:t>Lennundusjulgestuse eesmärk on ennetada ja kaitsta lennunduspersonali, reisijaid, kaupa ja õhusõidukeid ebaseadusliku tegevuse eest. Kontroll hõlmab ennetus- ja kontrollmeetmeid lennunduspersonali, reisijate, kauba ja õhusõidukite kohta.</w:t>
      </w:r>
      <w:r w:rsidR="00C70588">
        <w:rPr>
          <w:rFonts w:ascii="Times New Roman" w:hAnsi="Times New Roman" w:cs="Times New Roman"/>
          <w:sz w:val="24"/>
          <w:szCs w:val="24"/>
        </w:rPr>
        <w:t xml:space="preserve"> </w:t>
      </w:r>
      <w:r w:rsidR="00185AE7" w:rsidRPr="00617591">
        <w:rPr>
          <w:rFonts w:ascii="Times New Roman" w:hAnsi="Times New Roman" w:cs="Times New Roman"/>
          <w:sz w:val="24"/>
          <w:szCs w:val="24"/>
        </w:rPr>
        <w:t xml:space="preserve">Sertifitseeritud lennuväljal või kopteriväljakul, mida kasutatakse peamiselt tsiviillennunduses, lähtutakse sellel lennuväljal või kopteriväljakul kehtestatud lennundusjulgestuse reeglitest. Kui lennuväli või selle osa või kopteriväljak on antud ainult </w:t>
      </w:r>
      <w:r w:rsidR="00185AE7" w:rsidRPr="00751385">
        <w:rPr>
          <w:rFonts w:ascii="Times New Roman" w:hAnsi="Times New Roman" w:cs="Times New Roman"/>
          <w:sz w:val="24"/>
          <w:szCs w:val="24"/>
        </w:rPr>
        <w:t xml:space="preserve">Kaitseväe kasutusse, siis kohaldatakse selle lennuvälja või selle osa või kopteriväljaku suhtes </w:t>
      </w:r>
      <w:r w:rsidR="00751385" w:rsidRPr="00751385">
        <w:rPr>
          <w:rFonts w:ascii="Times New Roman" w:hAnsi="Times New Roman" w:cs="Times New Roman"/>
          <w:sz w:val="24"/>
          <w:szCs w:val="24"/>
        </w:rPr>
        <w:t xml:space="preserve">kaitselennunduses </w:t>
      </w:r>
      <w:r w:rsidR="00185AE7" w:rsidRPr="00751385">
        <w:rPr>
          <w:rFonts w:ascii="Times New Roman" w:hAnsi="Times New Roman" w:cs="Times New Roman"/>
          <w:sz w:val="24"/>
          <w:szCs w:val="24"/>
        </w:rPr>
        <w:t>sätestatud lennundusjulgestuse nõudeid</w:t>
      </w:r>
      <w:r w:rsidR="00765E59">
        <w:rPr>
          <w:rFonts w:ascii="Times New Roman" w:hAnsi="Times New Roman" w:cs="Times New Roman"/>
          <w:sz w:val="24"/>
          <w:szCs w:val="24"/>
        </w:rPr>
        <w:t>, mis põhinevad peamiselt Kaitseväe korralduse seaduses Kaitseväe julgeolekualale kehtestatud nõuetele</w:t>
      </w:r>
      <w:r w:rsidR="00751385" w:rsidRPr="00751385">
        <w:rPr>
          <w:rFonts w:ascii="Times New Roman" w:hAnsi="Times New Roman" w:cs="Times New Roman"/>
          <w:sz w:val="24"/>
          <w:szCs w:val="24"/>
        </w:rPr>
        <w:t xml:space="preserve">. </w:t>
      </w:r>
      <w:r w:rsidR="00185AE7" w:rsidRPr="00751385">
        <w:rPr>
          <w:rFonts w:ascii="Times New Roman" w:hAnsi="Times New Roman" w:cs="Times New Roman"/>
          <w:sz w:val="24"/>
          <w:szCs w:val="24"/>
        </w:rPr>
        <w:t xml:space="preserve">See tähendab, et kui tegevväelased lähevad õhusõiduki pardale näiteks Tallinna lennujaamast, kohaldatakse Tallinna lennujaama kehtestatud nõudeid, mitte </w:t>
      </w:r>
      <w:r w:rsidR="00751385" w:rsidRPr="00751385">
        <w:rPr>
          <w:rFonts w:ascii="Times New Roman" w:hAnsi="Times New Roman" w:cs="Times New Roman"/>
          <w:sz w:val="24"/>
          <w:szCs w:val="24"/>
        </w:rPr>
        <w:t xml:space="preserve">kaitselennunduse lennundusjulgestuse </w:t>
      </w:r>
      <w:r w:rsidR="00185AE7" w:rsidRPr="00751385">
        <w:rPr>
          <w:rFonts w:ascii="Times New Roman" w:hAnsi="Times New Roman" w:cs="Times New Roman"/>
          <w:sz w:val="24"/>
          <w:szCs w:val="24"/>
        </w:rPr>
        <w:t xml:space="preserve">nõudeid. </w:t>
      </w:r>
      <w:r w:rsidR="00751385" w:rsidRPr="00751385">
        <w:rPr>
          <w:rFonts w:ascii="Times New Roman" w:hAnsi="Times New Roman" w:cs="Times New Roman"/>
          <w:sz w:val="24"/>
          <w:szCs w:val="24"/>
        </w:rPr>
        <w:t>Kaitselennunduse lennundusjulgestuse</w:t>
      </w:r>
      <w:r w:rsidR="00185AE7" w:rsidRPr="00751385">
        <w:rPr>
          <w:rFonts w:ascii="Times New Roman" w:hAnsi="Times New Roman" w:cs="Times New Roman"/>
          <w:sz w:val="24"/>
          <w:szCs w:val="24"/>
        </w:rPr>
        <w:t xml:space="preserve"> nõudeid kohaldatakse Tallinna lennuvälja territooriumil siis, kui mõni osa Tallinna lennuvälja territooriumist on Kaitseväe valduses. Sellisel juhul moodustatakse </w:t>
      </w:r>
      <w:r w:rsidR="00185AE7" w:rsidRPr="00752BEF">
        <w:rPr>
          <w:rFonts w:ascii="Times New Roman" w:hAnsi="Times New Roman" w:cs="Times New Roman"/>
          <w:sz w:val="24"/>
          <w:szCs w:val="24"/>
        </w:rPr>
        <w:t xml:space="preserve">sellele alale Kaitseväe julgeolekuala, kuhu ka Tallinna lennujaama töötajad ei või siseneda ilma loata. Ala on asjakohaselt tähistatud ja võib olla muu hulgas piiratud aiaga. </w:t>
      </w:r>
      <w:r w:rsidR="00751385" w:rsidRPr="00752BEF">
        <w:rPr>
          <w:rFonts w:ascii="Times New Roman" w:hAnsi="Times New Roman" w:cs="Times New Roman"/>
          <w:sz w:val="24"/>
          <w:szCs w:val="24"/>
        </w:rPr>
        <w:t xml:space="preserve">Eelnõuga reguleeritakse täiendavalt, et </w:t>
      </w:r>
      <w:r w:rsidR="00751385" w:rsidRPr="00752BEF">
        <w:rPr>
          <w:rFonts w:ascii="Times New Roman" w:eastAsia="Times New Roman" w:hAnsi="Times New Roman" w:cs="Times New Roman"/>
          <w:kern w:val="0"/>
          <w:sz w:val="24"/>
          <w:szCs w:val="24"/>
          <w:lang w:eastAsia="et-EE"/>
          <w14:ligatures w14:val="none"/>
        </w:rPr>
        <w:t xml:space="preserve">kaitselennunduse julgestusnõuded sätestatakse kaitselennundusmäärustikus ning need peavad olema kooskõlas </w:t>
      </w:r>
      <w:proofErr w:type="spellStart"/>
      <w:r w:rsidR="00751385" w:rsidRPr="00752BEF">
        <w:rPr>
          <w:rFonts w:ascii="Times New Roman" w:eastAsia="Times New Roman" w:hAnsi="Times New Roman" w:cs="Times New Roman"/>
          <w:kern w:val="0"/>
          <w:sz w:val="24"/>
          <w:szCs w:val="24"/>
          <w:lang w:eastAsia="et-EE"/>
          <w14:ligatures w14:val="none"/>
        </w:rPr>
        <w:t>LennS</w:t>
      </w:r>
      <w:proofErr w:type="spellEnd"/>
      <w:r w:rsidR="00751385" w:rsidRPr="00752BEF">
        <w:rPr>
          <w:rFonts w:ascii="Times New Roman" w:eastAsia="Times New Roman" w:hAnsi="Times New Roman" w:cs="Times New Roman"/>
          <w:kern w:val="0"/>
          <w:sz w:val="24"/>
          <w:szCs w:val="24"/>
          <w:lang w:eastAsia="et-EE"/>
          <w14:ligatures w14:val="none"/>
        </w:rPr>
        <w:t>-i § 46</w:t>
      </w:r>
      <w:r w:rsidR="00751385" w:rsidRPr="00752BEF">
        <w:rPr>
          <w:rFonts w:ascii="Times New Roman" w:eastAsia="Times New Roman" w:hAnsi="Times New Roman" w:cs="Times New Roman"/>
          <w:kern w:val="0"/>
          <w:sz w:val="24"/>
          <w:szCs w:val="24"/>
          <w:vertAlign w:val="superscript"/>
          <w:lang w:eastAsia="et-EE"/>
          <w14:ligatures w14:val="none"/>
        </w:rPr>
        <w:t>2</w:t>
      </w:r>
      <w:r w:rsidR="00751385" w:rsidRPr="00752BEF">
        <w:rPr>
          <w:rFonts w:ascii="Times New Roman" w:eastAsia="Times New Roman" w:hAnsi="Times New Roman" w:cs="Times New Roman"/>
          <w:kern w:val="0"/>
          <w:sz w:val="24"/>
          <w:szCs w:val="24"/>
          <w:lang w:eastAsia="et-EE"/>
          <w14:ligatures w14:val="none"/>
        </w:rPr>
        <w:t xml:space="preserve"> lõike</w:t>
      </w:r>
      <w:r w:rsidR="00547033">
        <w:rPr>
          <w:rFonts w:ascii="Times New Roman" w:eastAsia="Times New Roman" w:hAnsi="Times New Roman" w:cs="Times New Roman"/>
          <w:kern w:val="0"/>
          <w:sz w:val="24"/>
          <w:szCs w:val="24"/>
          <w:lang w:eastAsia="et-EE"/>
          <w14:ligatures w14:val="none"/>
        </w:rPr>
        <w:t>s</w:t>
      </w:r>
      <w:r w:rsidR="00751385" w:rsidRPr="00752BEF">
        <w:rPr>
          <w:rFonts w:ascii="Times New Roman" w:eastAsia="Times New Roman" w:hAnsi="Times New Roman" w:cs="Times New Roman"/>
          <w:kern w:val="0"/>
          <w:sz w:val="24"/>
          <w:szCs w:val="24"/>
          <w:lang w:eastAsia="et-EE"/>
          <w14:ligatures w14:val="none"/>
        </w:rPr>
        <w:t xml:space="preserve"> 2</w:t>
      </w:r>
      <w:r w:rsidR="007800C8">
        <w:rPr>
          <w:rFonts w:ascii="Times New Roman" w:eastAsia="Times New Roman" w:hAnsi="Times New Roman" w:cs="Times New Roman"/>
          <w:kern w:val="0"/>
          <w:sz w:val="24"/>
          <w:szCs w:val="24"/>
          <w:lang w:eastAsia="et-EE"/>
          <w14:ligatures w14:val="none"/>
        </w:rPr>
        <w:t xml:space="preserve"> </w:t>
      </w:r>
      <w:r w:rsidR="00547033">
        <w:rPr>
          <w:rFonts w:ascii="Times New Roman" w:eastAsia="Times New Roman" w:hAnsi="Times New Roman" w:cs="Times New Roman"/>
          <w:kern w:val="0"/>
          <w:sz w:val="24"/>
          <w:szCs w:val="24"/>
          <w:lang w:eastAsia="et-EE"/>
          <w14:ligatures w14:val="none"/>
        </w:rPr>
        <w:t xml:space="preserve">sätestatuga </w:t>
      </w:r>
      <w:r w:rsidR="007800C8">
        <w:rPr>
          <w:rFonts w:ascii="Times New Roman" w:eastAsia="Times New Roman" w:hAnsi="Times New Roman" w:cs="Times New Roman"/>
          <w:kern w:val="0"/>
          <w:sz w:val="24"/>
          <w:szCs w:val="24"/>
          <w:lang w:eastAsia="et-EE"/>
          <w14:ligatures w14:val="none"/>
        </w:rPr>
        <w:t>ja Kaitseväe korralduse seaduses julgeolekualale kehtestatud nõuetega</w:t>
      </w:r>
      <w:r w:rsidR="00751385" w:rsidRPr="00752BEF">
        <w:rPr>
          <w:rFonts w:ascii="Times New Roman" w:eastAsia="Times New Roman" w:hAnsi="Times New Roman" w:cs="Times New Roman"/>
          <w:kern w:val="0"/>
          <w:sz w:val="24"/>
          <w:szCs w:val="24"/>
          <w:lang w:eastAsia="et-EE"/>
          <w14:ligatures w14:val="none"/>
        </w:rPr>
        <w:t>.</w:t>
      </w:r>
    </w:p>
    <w:p w14:paraId="22BB6517" w14:textId="77777777" w:rsidR="00676F58" w:rsidRPr="00752BEF" w:rsidRDefault="00676F58" w:rsidP="00752BEF">
      <w:pPr>
        <w:spacing w:after="0" w:line="240" w:lineRule="auto"/>
        <w:jc w:val="both"/>
        <w:rPr>
          <w:rFonts w:ascii="Times New Roman" w:hAnsi="Times New Roman" w:cs="Times New Roman"/>
          <w:b/>
          <w:bCs/>
          <w:sz w:val="24"/>
          <w:szCs w:val="24"/>
        </w:rPr>
      </w:pPr>
    </w:p>
    <w:p w14:paraId="76622B78" w14:textId="75F003FD" w:rsidR="00185AE7" w:rsidRPr="00617591" w:rsidRDefault="005B51E6" w:rsidP="005E6DA3">
      <w:pPr>
        <w:pStyle w:val="Vahedeta"/>
        <w:jc w:val="both"/>
        <w:rPr>
          <w:rFonts w:ascii="Times New Roman" w:hAnsi="Times New Roman" w:cs="Times New Roman"/>
          <w:sz w:val="24"/>
          <w:szCs w:val="24"/>
        </w:rPr>
      </w:pPr>
      <w:r>
        <w:rPr>
          <w:rFonts w:ascii="Times New Roman" w:eastAsia="Times New Roman" w:hAnsi="Times New Roman" w:cs="Times New Roman"/>
          <w:b/>
          <w:kern w:val="0"/>
          <w:sz w:val="24"/>
          <w:szCs w:val="24"/>
          <w:u w:val="single"/>
          <w:bdr w:val="none" w:sz="0" w:space="0" w:color="auto" w:frame="1"/>
          <w:lang w:eastAsia="et-EE"/>
          <w14:ligatures w14:val="none"/>
        </w:rPr>
        <w:t>Paragrahv</w:t>
      </w:r>
      <w:r w:rsidRPr="00752BEF">
        <w:rPr>
          <w:rFonts w:ascii="Times New Roman" w:eastAsia="Times New Roman" w:hAnsi="Times New Roman" w:cs="Times New Roman"/>
          <w:b/>
          <w:kern w:val="0"/>
          <w:sz w:val="24"/>
          <w:szCs w:val="24"/>
          <w:u w:val="single"/>
          <w:bdr w:val="none" w:sz="0" w:space="0" w:color="auto" w:frame="1"/>
          <w:lang w:eastAsia="et-EE"/>
          <w14:ligatures w14:val="none"/>
        </w:rPr>
        <w:t> </w:t>
      </w:r>
      <w:r w:rsidR="00185AE7" w:rsidRPr="00752BEF">
        <w:rPr>
          <w:rFonts w:ascii="Times New Roman" w:hAnsi="Times New Roman" w:cs="Times New Roman"/>
          <w:b/>
          <w:sz w:val="24"/>
          <w:szCs w:val="24"/>
          <w:u w:val="single"/>
          <w:bdr w:val="none" w:sz="0" w:space="0" w:color="auto" w:frame="1"/>
        </w:rPr>
        <w:t>46</w:t>
      </w:r>
      <w:r w:rsidR="00185AE7" w:rsidRPr="00752BEF">
        <w:rPr>
          <w:rFonts w:ascii="Times New Roman" w:hAnsi="Times New Roman" w:cs="Times New Roman"/>
          <w:b/>
          <w:sz w:val="24"/>
          <w:szCs w:val="24"/>
          <w:u w:val="single"/>
          <w:bdr w:val="none" w:sz="0" w:space="0" w:color="auto" w:frame="1"/>
          <w:vertAlign w:val="superscript"/>
        </w:rPr>
        <w:t>34</w:t>
      </w:r>
      <w:r w:rsidR="00185AE7" w:rsidRPr="00752BEF">
        <w:rPr>
          <w:rFonts w:ascii="Times New Roman" w:hAnsi="Times New Roman" w:cs="Times New Roman"/>
          <w:b/>
          <w:sz w:val="24"/>
          <w:szCs w:val="24"/>
          <w:u w:val="single"/>
          <w:bdr w:val="none" w:sz="0" w:space="0" w:color="auto" w:frame="1"/>
        </w:rPr>
        <w:t>.</w:t>
      </w:r>
      <w:r w:rsidR="00185AE7" w:rsidRPr="00752BEF">
        <w:rPr>
          <w:rFonts w:ascii="Times New Roman" w:hAnsi="Times New Roman" w:cs="Times New Roman"/>
          <w:bCs/>
          <w:sz w:val="24"/>
          <w:szCs w:val="24"/>
          <w:bdr w:val="none" w:sz="0" w:space="0" w:color="auto" w:frame="1"/>
        </w:rPr>
        <w:t xml:space="preserve"> </w:t>
      </w:r>
      <w:r w:rsidR="00752BEF" w:rsidRPr="00752BEF">
        <w:rPr>
          <w:rFonts w:ascii="Times New Roman" w:hAnsi="Times New Roman" w:cs="Times New Roman"/>
          <w:sz w:val="24"/>
          <w:szCs w:val="24"/>
        </w:rPr>
        <w:t>Eelnõuga antakse kaitselennundusmäärustikus õigus reguleerida</w:t>
      </w:r>
      <w:r w:rsidR="00185AE7" w:rsidRPr="00752BEF">
        <w:rPr>
          <w:rFonts w:ascii="Times New Roman" w:hAnsi="Times New Roman" w:cs="Times New Roman"/>
          <w:sz w:val="24"/>
          <w:szCs w:val="24"/>
        </w:rPr>
        <w:t xml:space="preserve"> </w:t>
      </w:r>
      <w:r w:rsidR="00752BEF" w:rsidRPr="00752BEF">
        <w:rPr>
          <w:rFonts w:ascii="Times New Roman" w:eastAsia="Times New Roman" w:hAnsi="Times New Roman" w:cs="Times New Roman"/>
          <w:kern w:val="0"/>
          <w:sz w:val="24"/>
          <w:szCs w:val="24"/>
          <w:lang w:eastAsia="et-EE"/>
          <w14:ligatures w14:val="none"/>
        </w:rPr>
        <w:t>reisijate- ja kaubaveo nõuded ning reisijate ja kauba koosvedamise nõuded Kaitseväe ja Kaitseliidu ülesannete täitmiseks.</w:t>
      </w:r>
      <w:r>
        <w:rPr>
          <w:rFonts w:ascii="Times New Roman" w:eastAsia="Times New Roman" w:hAnsi="Times New Roman" w:cs="Times New Roman"/>
          <w:kern w:val="0"/>
          <w:sz w:val="24"/>
          <w:szCs w:val="24"/>
          <w:lang w:eastAsia="et-EE"/>
          <w14:ligatures w14:val="none"/>
        </w:rPr>
        <w:t xml:space="preserve"> </w:t>
      </w:r>
      <w:r w:rsidR="00185AE7" w:rsidRPr="00752BEF">
        <w:rPr>
          <w:rFonts w:ascii="Times New Roman" w:hAnsi="Times New Roman" w:cs="Times New Roman"/>
          <w:sz w:val="24"/>
          <w:szCs w:val="24"/>
        </w:rPr>
        <w:t xml:space="preserve">Reisijate- ja </w:t>
      </w:r>
      <w:proofErr w:type="spellStart"/>
      <w:r w:rsidR="00185AE7" w:rsidRPr="00752BEF">
        <w:rPr>
          <w:rFonts w:ascii="Times New Roman" w:hAnsi="Times New Roman" w:cs="Times New Roman"/>
          <w:sz w:val="24"/>
          <w:szCs w:val="24"/>
        </w:rPr>
        <w:t>kaubavedu</w:t>
      </w:r>
      <w:proofErr w:type="spellEnd"/>
      <w:r w:rsidR="00185AE7" w:rsidRPr="00752BEF">
        <w:rPr>
          <w:rFonts w:ascii="Times New Roman" w:hAnsi="Times New Roman" w:cs="Times New Roman"/>
          <w:sz w:val="24"/>
          <w:szCs w:val="24"/>
        </w:rPr>
        <w:t xml:space="preserve"> on ELi ja rahvusvaheliste õigusaktide, juhendite ja soovitustega reguleeritud</w:t>
      </w:r>
      <w:r w:rsidR="00C70588">
        <w:rPr>
          <w:rFonts w:ascii="Times New Roman" w:hAnsi="Times New Roman" w:cs="Times New Roman"/>
          <w:sz w:val="24"/>
          <w:szCs w:val="24"/>
        </w:rPr>
        <w:t xml:space="preserve"> tsiviillennunduses</w:t>
      </w:r>
      <w:r w:rsidR="00185AE7" w:rsidRPr="00752BEF">
        <w:rPr>
          <w:rFonts w:ascii="Times New Roman" w:hAnsi="Times New Roman" w:cs="Times New Roman"/>
          <w:sz w:val="24"/>
          <w:szCs w:val="24"/>
        </w:rPr>
        <w:t xml:space="preserve">. Nii näiteks käsitleb tsiviillennunduses </w:t>
      </w:r>
      <w:proofErr w:type="spellStart"/>
      <w:r w:rsidR="00185AE7" w:rsidRPr="00752BEF">
        <w:rPr>
          <w:rFonts w:ascii="Times New Roman" w:hAnsi="Times New Roman" w:cs="Times New Roman"/>
          <w:sz w:val="24"/>
          <w:szCs w:val="24"/>
        </w:rPr>
        <w:t>kaubavedu</w:t>
      </w:r>
      <w:proofErr w:type="spellEnd"/>
      <w:r w:rsidR="00185AE7" w:rsidRPr="00752BEF">
        <w:rPr>
          <w:rFonts w:ascii="Times New Roman" w:hAnsi="Times New Roman" w:cs="Times New Roman"/>
          <w:sz w:val="24"/>
          <w:szCs w:val="24"/>
        </w:rPr>
        <w:t xml:space="preserve"> Chicago </w:t>
      </w:r>
      <w:r w:rsidR="00185AE7" w:rsidRPr="00617591">
        <w:rPr>
          <w:rFonts w:ascii="Times New Roman" w:hAnsi="Times New Roman" w:cs="Times New Roman"/>
          <w:sz w:val="24"/>
          <w:szCs w:val="24"/>
        </w:rPr>
        <w:t>konventsiooni 18. lisa</w:t>
      </w:r>
      <w:r w:rsidR="0074654C">
        <w:rPr>
          <w:rFonts w:ascii="Times New Roman" w:hAnsi="Times New Roman" w:cs="Times New Roman"/>
          <w:sz w:val="24"/>
          <w:szCs w:val="24"/>
        </w:rPr>
        <w:t>.</w:t>
      </w:r>
      <w:r w:rsidR="00AA6516">
        <w:rPr>
          <w:rFonts w:ascii="Times New Roman" w:hAnsi="Times New Roman" w:cs="Times New Roman"/>
          <w:sz w:val="24"/>
          <w:szCs w:val="24"/>
        </w:rPr>
        <w:t xml:space="preserve"> </w:t>
      </w:r>
      <w:r w:rsidR="00185AE7" w:rsidRPr="00617591">
        <w:rPr>
          <w:rFonts w:ascii="Times New Roman" w:hAnsi="Times New Roman" w:cs="Times New Roman"/>
          <w:sz w:val="24"/>
          <w:szCs w:val="24"/>
        </w:rPr>
        <w:t xml:space="preserve">Oluline on märkida, et reisijatevedu ei pakuta teenusena ega samas ulatuses nagu tsiviillennunduses. Kaitsevägi veab reisijatena peamiselt kaitseväelasi nende teenistus- või tööülesannete täitmiseks, kaitseliitlasi nende teenistuskohustuse või tööülesande täitmiseks, teisi Kaitseministeeriumi valitsemisala asutuste ametnikke või töötajaid nende tööülesannete täitmiseks ning väga harva ka teisi isikuid. Kaitsevägi võib kaitseväelaste vedamiseks tellida eraõiguslikult isikult tellimuslennu näiteks missioonipiirkonda või sealt tagasi. Tellimuslendude korral järgitakse tavaliselt vedaja kehtestatud nõudeid, mis tuginevad tsiviillennunduse reeglitele ja nende lendude suhtes </w:t>
      </w:r>
      <w:r>
        <w:rPr>
          <w:rFonts w:ascii="Times New Roman" w:hAnsi="Times New Roman" w:cs="Times New Roman"/>
          <w:sz w:val="24"/>
          <w:szCs w:val="24"/>
        </w:rPr>
        <w:t xml:space="preserve">kaitselennunduse </w:t>
      </w:r>
      <w:r w:rsidR="00EC7F8D">
        <w:rPr>
          <w:rFonts w:ascii="Times New Roman" w:hAnsi="Times New Roman" w:cs="Times New Roman"/>
          <w:sz w:val="24"/>
          <w:szCs w:val="24"/>
        </w:rPr>
        <w:t xml:space="preserve">jaoks sätestatud </w:t>
      </w:r>
      <w:r>
        <w:rPr>
          <w:rFonts w:ascii="Times New Roman" w:hAnsi="Times New Roman" w:cs="Times New Roman"/>
          <w:sz w:val="24"/>
          <w:szCs w:val="24"/>
        </w:rPr>
        <w:t>nõudeid</w:t>
      </w:r>
      <w:r w:rsidR="00185AE7" w:rsidRPr="00617591">
        <w:rPr>
          <w:rFonts w:ascii="Times New Roman" w:hAnsi="Times New Roman" w:cs="Times New Roman"/>
          <w:sz w:val="24"/>
          <w:szCs w:val="24"/>
        </w:rPr>
        <w:t xml:space="preserve"> üldjuhul ei kohaldata, välja arvatud juhul, kui lend väljub Ämarist, siis järgitakse lennuterminalis selle </w:t>
      </w:r>
      <w:r>
        <w:rPr>
          <w:rFonts w:ascii="Times New Roman" w:hAnsi="Times New Roman" w:cs="Times New Roman"/>
          <w:sz w:val="24"/>
          <w:szCs w:val="24"/>
        </w:rPr>
        <w:t>kaitselennunduse jaoks sätestatud</w:t>
      </w:r>
      <w:r w:rsidRPr="00617591">
        <w:rPr>
          <w:rFonts w:ascii="Times New Roman" w:hAnsi="Times New Roman" w:cs="Times New Roman"/>
          <w:sz w:val="24"/>
          <w:szCs w:val="24"/>
        </w:rPr>
        <w:t xml:space="preserve"> </w:t>
      </w:r>
      <w:r w:rsidR="00185AE7" w:rsidRPr="00617591">
        <w:rPr>
          <w:rFonts w:ascii="Times New Roman" w:hAnsi="Times New Roman" w:cs="Times New Roman"/>
          <w:sz w:val="24"/>
          <w:szCs w:val="24"/>
        </w:rPr>
        <w:t>nõudeid.</w:t>
      </w:r>
    </w:p>
    <w:p w14:paraId="15FB23FC" w14:textId="77777777" w:rsidR="0054177C" w:rsidRPr="00617591" w:rsidRDefault="0054177C" w:rsidP="00637EAF">
      <w:pPr>
        <w:spacing w:after="0" w:line="240" w:lineRule="auto"/>
        <w:jc w:val="both"/>
        <w:rPr>
          <w:rFonts w:ascii="Times New Roman" w:hAnsi="Times New Roman" w:cs="Times New Roman"/>
          <w:sz w:val="24"/>
          <w:szCs w:val="24"/>
        </w:rPr>
      </w:pPr>
    </w:p>
    <w:p w14:paraId="5C4B4357" w14:textId="77777777" w:rsidR="003400A6" w:rsidRPr="00617591" w:rsidRDefault="003400A6" w:rsidP="00637EAF">
      <w:pPr>
        <w:pStyle w:val="Normaallaadveeb"/>
        <w:shd w:val="clear" w:color="auto" w:fill="FFFFFF"/>
        <w:spacing w:before="0" w:beforeAutospacing="0" w:after="0" w:afterAutospacing="0"/>
        <w:jc w:val="both"/>
        <w:rPr>
          <w:b/>
          <w:bCs/>
        </w:rPr>
      </w:pPr>
      <w:r w:rsidRPr="00617591">
        <w:rPr>
          <w:b/>
          <w:bCs/>
        </w:rPr>
        <w:t xml:space="preserve">4. Eelnõu terminoloogia </w:t>
      </w:r>
    </w:p>
    <w:p w14:paraId="56A7114F" w14:textId="77777777" w:rsidR="003400A6" w:rsidRPr="00617591" w:rsidRDefault="003400A6" w:rsidP="00637EAF">
      <w:pPr>
        <w:pStyle w:val="Normaallaadveeb"/>
        <w:shd w:val="clear" w:color="auto" w:fill="FFFFFF"/>
        <w:spacing w:before="0" w:beforeAutospacing="0" w:after="0" w:afterAutospacing="0"/>
        <w:jc w:val="both"/>
        <w:rPr>
          <w:rStyle w:val="Rhutus"/>
          <w:i w:val="0"/>
          <w:iCs w:val="0"/>
          <w:shd w:val="clear" w:color="auto" w:fill="FFFFFF"/>
        </w:rPr>
      </w:pPr>
    </w:p>
    <w:p w14:paraId="52479B90" w14:textId="3B5FC71B" w:rsidR="00C423A6" w:rsidRPr="00617591" w:rsidRDefault="00C423A6" w:rsidP="00C423A6">
      <w:pPr>
        <w:pStyle w:val="Vahedeta"/>
        <w:jc w:val="both"/>
        <w:rPr>
          <w:rFonts w:ascii="Times New Roman" w:hAnsi="Times New Roman" w:cs="Times New Roman"/>
          <w:sz w:val="24"/>
          <w:szCs w:val="24"/>
        </w:rPr>
      </w:pPr>
      <w:r w:rsidRPr="00617591">
        <w:rPr>
          <w:rFonts w:ascii="Times New Roman" w:hAnsi="Times New Roman" w:cs="Times New Roman"/>
          <w:sz w:val="24"/>
          <w:szCs w:val="24"/>
        </w:rPr>
        <w:t>Eelnõus täpsustatakse mõistet „riiklik õhusõiduk“ (täpsemalt seletuskirja eelnõu § 1 punktis </w:t>
      </w:r>
      <w:r w:rsidR="00CD0717">
        <w:rPr>
          <w:rFonts w:ascii="Times New Roman" w:hAnsi="Times New Roman" w:cs="Times New Roman"/>
          <w:sz w:val="24"/>
          <w:szCs w:val="24"/>
        </w:rPr>
        <w:t>4</w:t>
      </w:r>
      <w:r w:rsidRPr="00617591">
        <w:rPr>
          <w:rFonts w:ascii="Times New Roman" w:hAnsi="Times New Roman" w:cs="Times New Roman"/>
          <w:sz w:val="24"/>
          <w:szCs w:val="24"/>
        </w:rPr>
        <w:t xml:space="preserve"> esitatud selgitus). </w:t>
      </w:r>
    </w:p>
    <w:p w14:paraId="5A419F4B" w14:textId="77777777" w:rsidR="003400A6" w:rsidRPr="00617591" w:rsidRDefault="003400A6" w:rsidP="00637EAF">
      <w:pPr>
        <w:pStyle w:val="Normaallaadveeb"/>
        <w:shd w:val="clear" w:color="auto" w:fill="FFFFFF"/>
        <w:spacing w:before="0" w:beforeAutospacing="0" w:after="0" w:afterAutospacing="0"/>
        <w:jc w:val="both"/>
      </w:pPr>
    </w:p>
    <w:p w14:paraId="711FF68B" w14:textId="4E6352DF" w:rsidR="00D5519C" w:rsidRPr="00617591" w:rsidRDefault="00D5519C" w:rsidP="00637EAF">
      <w:pPr>
        <w:pStyle w:val="Normaallaadveeb"/>
        <w:shd w:val="clear" w:color="auto" w:fill="FFFFFF"/>
        <w:spacing w:before="0" w:beforeAutospacing="0" w:after="0" w:afterAutospacing="0"/>
        <w:jc w:val="both"/>
        <w:rPr>
          <w:b/>
          <w:bCs/>
        </w:rPr>
      </w:pPr>
      <w:r w:rsidRPr="00617591">
        <w:rPr>
          <w:b/>
          <w:bCs/>
        </w:rPr>
        <w:t>5. Eelnõu vastavus Euroopa Liidu õigusele</w:t>
      </w:r>
    </w:p>
    <w:p w14:paraId="37CB78A8" w14:textId="77777777" w:rsidR="001F5555" w:rsidRPr="00617591" w:rsidRDefault="001F5555" w:rsidP="00637EAF">
      <w:pPr>
        <w:pStyle w:val="Normaallaadveeb"/>
        <w:shd w:val="clear" w:color="auto" w:fill="FFFFFF"/>
        <w:spacing w:before="0" w:beforeAutospacing="0" w:after="0" w:afterAutospacing="0"/>
        <w:jc w:val="both"/>
      </w:pPr>
    </w:p>
    <w:p w14:paraId="69ADD661" w14:textId="59218440" w:rsidR="00F933AC" w:rsidRPr="00617591" w:rsidRDefault="00F933AC" w:rsidP="00637EAF">
      <w:pPr>
        <w:pStyle w:val="Normaallaadveeb"/>
        <w:shd w:val="clear" w:color="auto" w:fill="FFFFFF"/>
        <w:spacing w:before="0" w:beforeAutospacing="0" w:after="0" w:afterAutospacing="0"/>
        <w:jc w:val="both"/>
      </w:pPr>
      <w:r w:rsidRPr="00617591">
        <w:t>Eelnõul on puutumus</w:t>
      </w:r>
      <w:r w:rsidR="00A56057" w:rsidRPr="00617591">
        <w:t xml:space="preserve"> järgmiste aktidega</w:t>
      </w:r>
      <w:r w:rsidRPr="00617591">
        <w:t>:</w:t>
      </w:r>
    </w:p>
    <w:p w14:paraId="7EA5DCCF" w14:textId="77777777" w:rsidR="00F933AC" w:rsidRPr="00617591" w:rsidRDefault="00F933AC" w:rsidP="00637EAF">
      <w:pPr>
        <w:pStyle w:val="Normaallaadveeb"/>
        <w:shd w:val="clear" w:color="auto" w:fill="FFFFFF"/>
        <w:spacing w:before="0" w:beforeAutospacing="0" w:after="0" w:afterAutospacing="0"/>
        <w:jc w:val="both"/>
      </w:pPr>
    </w:p>
    <w:p w14:paraId="494AA84D" w14:textId="0B3458EC" w:rsidR="005702CB" w:rsidRPr="00617591" w:rsidRDefault="005702CB" w:rsidP="005702CB">
      <w:pPr>
        <w:pStyle w:val="Normaallaadveeb"/>
        <w:shd w:val="clear" w:color="auto" w:fill="FFFFFF"/>
        <w:spacing w:before="0" w:beforeAutospacing="0" w:after="0" w:afterAutospacing="0"/>
        <w:jc w:val="both"/>
      </w:pPr>
      <w:r w:rsidRPr="00617591">
        <w:t>1) Euroopa Liidu toimimise leping</w:t>
      </w:r>
      <w:r w:rsidR="00146BC9" w:rsidRPr="00617591">
        <w:t>;</w:t>
      </w:r>
      <w:r w:rsidRPr="00617591">
        <w:t xml:space="preserve"> </w:t>
      </w:r>
    </w:p>
    <w:p w14:paraId="076D118D" w14:textId="5334437B" w:rsidR="00F933AC" w:rsidRPr="00617591" w:rsidRDefault="005702CB" w:rsidP="005702CB">
      <w:pPr>
        <w:pStyle w:val="Normaallaadveeb"/>
        <w:shd w:val="clear" w:color="auto" w:fill="FFFFFF"/>
        <w:spacing w:before="0" w:beforeAutospacing="0" w:after="0" w:afterAutospacing="0"/>
        <w:jc w:val="both"/>
      </w:pPr>
      <w:r w:rsidRPr="00617591">
        <w:t xml:space="preserve">2) </w:t>
      </w:r>
      <w:r w:rsidR="00EE422D" w:rsidRPr="00617591">
        <w:t>EASA</w:t>
      </w:r>
      <w:r w:rsidR="00F933AC" w:rsidRPr="00617591">
        <w:t xml:space="preserve"> alusmäärus</w:t>
      </w:r>
      <w:r w:rsidR="00CB2F41" w:rsidRPr="00617591">
        <w:t>;</w:t>
      </w:r>
    </w:p>
    <w:p w14:paraId="00394BA8" w14:textId="65F2D876" w:rsidR="00F933AC" w:rsidRDefault="005702CB" w:rsidP="00637EAF">
      <w:pPr>
        <w:pStyle w:val="Normaallaadveeb"/>
        <w:shd w:val="clear" w:color="auto" w:fill="FFFFFF"/>
        <w:spacing w:before="0" w:beforeAutospacing="0" w:after="0" w:afterAutospacing="0"/>
        <w:jc w:val="both"/>
      </w:pPr>
      <w:r w:rsidRPr="00617591">
        <w:t>3</w:t>
      </w:r>
      <w:r w:rsidR="00F933AC" w:rsidRPr="00617591">
        <w:t xml:space="preserve">) </w:t>
      </w:r>
      <w:r w:rsidR="00EE422D" w:rsidRPr="00617591">
        <w:t>Chicago k</w:t>
      </w:r>
      <w:r w:rsidR="00F933AC" w:rsidRPr="00617591">
        <w:t>onventsioon</w:t>
      </w:r>
      <w:r w:rsidR="0074654C">
        <w:t>;</w:t>
      </w:r>
    </w:p>
    <w:p w14:paraId="017A0CF8" w14:textId="77777777" w:rsidR="00531779" w:rsidRPr="00617591" w:rsidRDefault="00531779" w:rsidP="00637EAF">
      <w:pPr>
        <w:pStyle w:val="Normaallaadveeb"/>
        <w:shd w:val="clear" w:color="auto" w:fill="FFFFFF"/>
        <w:spacing w:before="0" w:beforeAutospacing="0" w:after="0" w:afterAutospacing="0"/>
        <w:jc w:val="both"/>
      </w:pPr>
    </w:p>
    <w:p w14:paraId="54093207" w14:textId="72F8056C" w:rsidR="00F933AC" w:rsidRPr="00617591" w:rsidRDefault="002F18D6" w:rsidP="00637EAF">
      <w:pPr>
        <w:pStyle w:val="Normaallaadveeb"/>
        <w:shd w:val="clear" w:color="auto" w:fill="FFFFFF"/>
        <w:spacing w:before="0" w:beforeAutospacing="0" w:after="0" w:afterAutospacing="0"/>
        <w:jc w:val="both"/>
      </w:pPr>
      <w:r w:rsidRPr="00617591">
        <w:t>Euroopa Liidu toimimise leping</w:t>
      </w:r>
      <w:r>
        <w:t>u</w:t>
      </w:r>
      <w:r w:rsidR="00AC19A6" w:rsidRPr="00617591">
        <w:t xml:space="preserve"> </w:t>
      </w:r>
      <w:r w:rsidR="00531779" w:rsidRPr="00617591">
        <w:t xml:space="preserve">artikli 100 lõike 2 alusel on Euroopa Parlamendil ja </w:t>
      </w:r>
      <w:r w:rsidR="005330E3" w:rsidRPr="00617591">
        <w:t>n</w:t>
      </w:r>
      <w:r w:rsidR="00531779" w:rsidRPr="00617591">
        <w:t>õukogul transpordisektoris õigus otsustada lennunduse transpordi küsimuste reguleerimine ja ulatus. Arvestades volituse ulatust on Euroopa Parlamendil ja nõukogul õigus reguleerida valdkonda lennuohutuse küsimus</w:t>
      </w:r>
      <w:r w:rsidR="00A56057" w:rsidRPr="00617591">
        <w:t>test laiemalt</w:t>
      </w:r>
      <w:r w:rsidR="00AC19A6" w:rsidRPr="00617591">
        <w:t xml:space="preserve">. </w:t>
      </w:r>
      <w:r w:rsidR="00A56057" w:rsidRPr="00617591">
        <w:t>Seetõttu on</w:t>
      </w:r>
      <w:r w:rsidR="00AC19A6" w:rsidRPr="00617591">
        <w:t xml:space="preserve"> eelnõu </w:t>
      </w:r>
      <w:r w:rsidR="00531779" w:rsidRPr="00617591">
        <w:t xml:space="preserve">peamiseks alusdokumendiks nimetatud </w:t>
      </w:r>
      <w:r w:rsidRPr="002F18D6">
        <w:t>Euroopa Liidu toimimise leping</w:t>
      </w:r>
      <w:r>
        <w:t>u</w:t>
      </w:r>
      <w:r w:rsidR="00531779" w:rsidRPr="00617591">
        <w:t xml:space="preserve"> artikli alusel antud </w:t>
      </w:r>
      <w:r w:rsidR="00AC19A6" w:rsidRPr="00617591">
        <w:t>EASA alus</w:t>
      </w:r>
      <w:r w:rsidR="00531779" w:rsidRPr="00617591">
        <w:t>määrus</w:t>
      </w:r>
      <w:r w:rsidR="00AC19A6" w:rsidRPr="00617591">
        <w:t xml:space="preserve">. </w:t>
      </w:r>
      <w:r w:rsidR="00531779" w:rsidRPr="00617591">
        <w:t xml:space="preserve">Määrus baseerub paljuski 1944. aasta rahvusvahelisel tsiviillennunduse </w:t>
      </w:r>
      <w:r w:rsidR="00AC19A6" w:rsidRPr="00617591">
        <w:t xml:space="preserve">Chicago </w:t>
      </w:r>
      <w:r w:rsidR="00531779" w:rsidRPr="00617591">
        <w:t>konventsioonil, arvestades siiski, et Chicago konventsiooni osalisriigid peavad tagama nii Chicago konventsiooni ja selle lisade kohaldamise kui ka EASA alusmääruse ja selle rakendusaktide kohaldamise samaaegselt.</w:t>
      </w:r>
    </w:p>
    <w:p w14:paraId="125E6695" w14:textId="77777777" w:rsidR="001D2A94" w:rsidRPr="00617591" w:rsidRDefault="001D2A94" w:rsidP="00637EAF">
      <w:pPr>
        <w:spacing w:after="0" w:line="240" w:lineRule="auto"/>
        <w:jc w:val="both"/>
        <w:rPr>
          <w:rFonts w:ascii="Times New Roman" w:hAnsi="Times New Roman" w:cs="Times New Roman"/>
          <w:sz w:val="24"/>
          <w:szCs w:val="24"/>
        </w:rPr>
      </w:pPr>
    </w:p>
    <w:p w14:paraId="6FF00810" w14:textId="07A69C7A" w:rsidR="001D2A94" w:rsidRPr="00617591" w:rsidRDefault="002B0C36" w:rsidP="00637E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Peale teist maailmasõda toimunud sõjalennunduse</w:t>
      </w:r>
      <w:r w:rsidRPr="00617591">
        <w:rPr>
          <w:rFonts w:ascii="Times New Roman" w:hAnsi="Times New Roman" w:cs="Times New Roman"/>
          <w:sz w:val="24"/>
          <w:szCs w:val="24"/>
        </w:rPr>
        <w:t xml:space="preserve"> </w:t>
      </w:r>
      <w:r w:rsidR="001D2A94" w:rsidRPr="00617591">
        <w:rPr>
          <w:rFonts w:ascii="Times New Roman" w:hAnsi="Times New Roman" w:cs="Times New Roman"/>
          <w:sz w:val="24"/>
          <w:szCs w:val="24"/>
        </w:rPr>
        <w:t>kiire arengu</w:t>
      </w:r>
      <w:r>
        <w:rPr>
          <w:rFonts w:ascii="Times New Roman" w:hAnsi="Times New Roman" w:cs="Times New Roman"/>
          <w:sz w:val="24"/>
          <w:szCs w:val="24"/>
        </w:rPr>
        <w:t xml:space="preserve"> järel</w:t>
      </w:r>
      <w:r w:rsidR="008A7FE3">
        <w:rPr>
          <w:rFonts w:ascii="Times New Roman" w:hAnsi="Times New Roman" w:cs="Times New Roman"/>
          <w:sz w:val="24"/>
          <w:szCs w:val="24"/>
        </w:rPr>
        <w:t xml:space="preserve"> </w:t>
      </w:r>
      <w:r>
        <w:rPr>
          <w:rFonts w:ascii="Times New Roman" w:hAnsi="Times New Roman" w:cs="Times New Roman"/>
          <w:sz w:val="24"/>
          <w:szCs w:val="24"/>
        </w:rPr>
        <w:t xml:space="preserve">tekkis vajadus </w:t>
      </w:r>
      <w:r w:rsidR="001D2A94" w:rsidRPr="00617591">
        <w:rPr>
          <w:rFonts w:ascii="Times New Roman" w:hAnsi="Times New Roman" w:cs="Times New Roman"/>
          <w:sz w:val="24"/>
          <w:szCs w:val="24"/>
        </w:rPr>
        <w:t>reguleerida ja tagada lennuohutus tsiviillennunduses, eristada tsiviilõhusõidukeid riiklikest õhusõidukitest ning tagada tsiviilõhusõidukite kaitse ja puutumatus rahvusvaheliselt tunnustatud viisil. Seetõttu loodi Chicago konventsiooni artikli</w:t>
      </w:r>
      <w:r w:rsidR="00D46CB6">
        <w:rPr>
          <w:rFonts w:ascii="Times New Roman" w:hAnsi="Times New Roman" w:cs="Times New Roman"/>
          <w:sz w:val="24"/>
          <w:szCs w:val="24"/>
        </w:rPr>
        <w:t>ga</w:t>
      </w:r>
      <w:r w:rsidR="001D2A94" w:rsidRPr="00617591">
        <w:rPr>
          <w:rFonts w:ascii="Times New Roman" w:hAnsi="Times New Roman" w:cs="Times New Roman"/>
          <w:sz w:val="24"/>
          <w:szCs w:val="24"/>
        </w:rPr>
        <w:t xml:space="preserve"> 3</w:t>
      </w:r>
      <w:r w:rsidR="001D2A94" w:rsidRPr="00617591">
        <w:rPr>
          <w:rStyle w:val="Allmrkuseviide"/>
          <w:rFonts w:ascii="Times New Roman" w:hAnsi="Times New Roman" w:cs="Times New Roman"/>
          <w:sz w:val="24"/>
          <w:szCs w:val="24"/>
        </w:rPr>
        <w:footnoteReference w:id="16"/>
      </w:r>
      <w:r w:rsidR="001D2A94" w:rsidRPr="00617591">
        <w:rPr>
          <w:rFonts w:ascii="Times New Roman" w:hAnsi="Times New Roman" w:cs="Times New Roman"/>
          <w:sz w:val="24"/>
          <w:szCs w:val="24"/>
        </w:rPr>
        <w:t xml:space="preserve"> tänaseni kehtiv eristus riiklike ja tsiviilõhusõidukite vahel</w:t>
      </w:r>
      <w:r w:rsidR="00905A5F" w:rsidRPr="00617591">
        <w:rPr>
          <w:rFonts w:ascii="Times New Roman" w:hAnsi="Times New Roman" w:cs="Times New Roman"/>
          <w:sz w:val="24"/>
          <w:szCs w:val="24"/>
        </w:rPr>
        <w:t>.</w:t>
      </w:r>
      <w:r w:rsidR="001D2A94" w:rsidRPr="00617591">
        <w:rPr>
          <w:rFonts w:ascii="Times New Roman" w:hAnsi="Times New Roman" w:cs="Times New Roman"/>
          <w:sz w:val="24"/>
          <w:szCs w:val="24"/>
        </w:rPr>
        <w:t xml:space="preserve"> </w:t>
      </w:r>
    </w:p>
    <w:p w14:paraId="1ED0EA16" w14:textId="77777777" w:rsidR="00F933AC" w:rsidRPr="00617591" w:rsidRDefault="00F933AC" w:rsidP="00637EAF">
      <w:pPr>
        <w:spacing w:after="0" w:line="240" w:lineRule="auto"/>
        <w:jc w:val="both"/>
        <w:rPr>
          <w:rFonts w:ascii="Times New Roman" w:hAnsi="Times New Roman" w:cs="Times New Roman"/>
          <w:b/>
          <w:bCs/>
          <w:sz w:val="24"/>
          <w:szCs w:val="24"/>
        </w:rPr>
      </w:pPr>
    </w:p>
    <w:p w14:paraId="4FB105E3" w14:textId="51102A29" w:rsidR="00F933AC" w:rsidRPr="00617591" w:rsidRDefault="003539E7" w:rsidP="00637EAF">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EASA a</w:t>
      </w:r>
      <w:r w:rsidR="00F933AC" w:rsidRPr="00617591">
        <w:rPr>
          <w:rFonts w:ascii="Times New Roman" w:hAnsi="Times New Roman" w:cs="Times New Roman"/>
          <w:sz w:val="24"/>
          <w:szCs w:val="24"/>
        </w:rPr>
        <w:t>lusmääruse artikli 2 lõike 3 punkti a</w:t>
      </w:r>
      <w:r w:rsidR="00F933AC" w:rsidRPr="00617591">
        <w:rPr>
          <w:rFonts w:ascii="Times New Roman" w:hAnsi="Times New Roman" w:cs="Times New Roman"/>
          <w:b/>
          <w:bCs/>
          <w:sz w:val="24"/>
          <w:szCs w:val="24"/>
        </w:rPr>
        <w:t xml:space="preserve"> </w:t>
      </w:r>
      <w:r w:rsidR="00F933AC" w:rsidRPr="00617591">
        <w:rPr>
          <w:rFonts w:ascii="Times New Roman" w:hAnsi="Times New Roman" w:cs="Times New Roman"/>
          <w:sz w:val="24"/>
          <w:szCs w:val="24"/>
        </w:rPr>
        <w:t>kohaselt ei kuulu alusmääruse (ja selle rakendusmääruste) kohaldamisalasse</w:t>
      </w:r>
      <w:r w:rsidR="00EE61EF">
        <w:rPr>
          <w:rFonts w:ascii="Times New Roman" w:hAnsi="Times New Roman" w:cs="Times New Roman"/>
          <w:sz w:val="24"/>
          <w:szCs w:val="24"/>
        </w:rPr>
        <w:t>: 1)</w:t>
      </w:r>
      <w:r w:rsidR="00F933AC" w:rsidRPr="00617591">
        <w:rPr>
          <w:rFonts w:ascii="Times New Roman" w:hAnsi="Times New Roman" w:cs="Times New Roman"/>
          <w:sz w:val="24"/>
          <w:szCs w:val="24"/>
        </w:rPr>
        <w:t xml:space="preserve"> õhusõidukid ja nende mootorid, propellerid, osad ning eraldiseisev varustus ja </w:t>
      </w:r>
      <w:proofErr w:type="spellStart"/>
      <w:r w:rsidR="00F933AC" w:rsidRPr="00617591">
        <w:rPr>
          <w:rFonts w:ascii="Times New Roman" w:hAnsi="Times New Roman" w:cs="Times New Roman"/>
          <w:sz w:val="24"/>
          <w:szCs w:val="24"/>
        </w:rPr>
        <w:t>kaugjuhtimisseadmed</w:t>
      </w:r>
      <w:proofErr w:type="spellEnd"/>
      <w:r w:rsidR="00F933AC" w:rsidRPr="00617591">
        <w:rPr>
          <w:rFonts w:ascii="Times New Roman" w:hAnsi="Times New Roman" w:cs="Times New Roman"/>
          <w:sz w:val="24"/>
          <w:szCs w:val="24"/>
        </w:rPr>
        <w:t xml:space="preserve"> sel ajal, kui avaliku võimu volitusi omav organ täidab või tema nimel täidetakse avalikes huvides ning liikmesriigi kontrolli all ja vastutusel sõjaväeliste, tolli, politsei, otsingu- ja pääste-, tuletõrje, piiri- ja rannikuvalve või muude samalaadsete tegevuste või teenustega seotud ülesandeid</w:t>
      </w:r>
      <w:r w:rsidR="00EE61EF">
        <w:rPr>
          <w:rFonts w:ascii="Times New Roman" w:hAnsi="Times New Roman" w:cs="Times New Roman"/>
          <w:sz w:val="24"/>
          <w:szCs w:val="24"/>
        </w:rPr>
        <w:t>; 2)</w:t>
      </w:r>
      <w:r w:rsidR="00F933AC" w:rsidRPr="00617591">
        <w:rPr>
          <w:rFonts w:ascii="Times New Roman" w:hAnsi="Times New Roman" w:cs="Times New Roman"/>
          <w:sz w:val="24"/>
          <w:szCs w:val="24"/>
        </w:rPr>
        <w:t xml:space="preserve"> kõnealuste õhusõidukitega seotud tegevuse ja teenuste osutamisega tegelevad töötajad ja organisatsioonid. </w:t>
      </w:r>
    </w:p>
    <w:p w14:paraId="3271B290" w14:textId="77777777" w:rsidR="005702CB" w:rsidRPr="00617591" w:rsidRDefault="005702CB" w:rsidP="00637EAF">
      <w:pPr>
        <w:spacing w:after="0" w:line="240" w:lineRule="auto"/>
        <w:jc w:val="both"/>
        <w:rPr>
          <w:rFonts w:ascii="Times New Roman" w:hAnsi="Times New Roman" w:cs="Times New Roman"/>
          <w:b/>
          <w:bCs/>
          <w:sz w:val="24"/>
          <w:szCs w:val="24"/>
        </w:rPr>
      </w:pPr>
    </w:p>
    <w:p w14:paraId="2E9AE1F4" w14:textId="24765E0D" w:rsidR="00BD4F9A" w:rsidRPr="0008485B" w:rsidRDefault="003539E7" w:rsidP="00927E7E">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EASA a</w:t>
      </w:r>
      <w:r w:rsidR="00F933AC" w:rsidRPr="00617591">
        <w:rPr>
          <w:rFonts w:ascii="Times New Roman" w:hAnsi="Times New Roman" w:cs="Times New Roman"/>
          <w:sz w:val="24"/>
          <w:szCs w:val="24"/>
        </w:rPr>
        <w:t>lusmääruse artikli 2 lõi</w:t>
      </w:r>
      <w:r w:rsidR="00A56057" w:rsidRPr="00617591">
        <w:rPr>
          <w:rFonts w:ascii="Times New Roman" w:hAnsi="Times New Roman" w:cs="Times New Roman"/>
          <w:sz w:val="24"/>
          <w:szCs w:val="24"/>
        </w:rPr>
        <w:t>g</w:t>
      </w:r>
      <w:r w:rsidR="00F933AC" w:rsidRPr="00617591">
        <w:rPr>
          <w:rFonts w:ascii="Times New Roman" w:hAnsi="Times New Roman" w:cs="Times New Roman"/>
          <w:sz w:val="24"/>
          <w:szCs w:val="24"/>
        </w:rPr>
        <w:t>e 6 (</w:t>
      </w:r>
      <w:proofErr w:type="spellStart"/>
      <w:r w:rsidR="00F933AC" w:rsidRPr="00617591">
        <w:rPr>
          <w:rFonts w:ascii="Times New Roman" w:hAnsi="Times New Roman" w:cs="Times New Roman"/>
          <w:i/>
          <w:iCs/>
          <w:sz w:val="24"/>
          <w:szCs w:val="24"/>
        </w:rPr>
        <w:t>opt-in</w:t>
      </w:r>
      <w:proofErr w:type="spellEnd"/>
      <w:r w:rsidR="00F933AC" w:rsidRPr="00617591">
        <w:rPr>
          <w:rFonts w:ascii="Times New Roman" w:hAnsi="Times New Roman" w:cs="Times New Roman"/>
          <w:sz w:val="24"/>
          <w:szCs w:val="24"/>
        </w:rPr>
        <w:t xml:space="preserve">) võimaldab liikmesriikidel otsustada kohaldada sama määruse III peatüki I (lennukõlblikkus ja keskkonnakaitse), II (õhusõiduki meeskond), III (lennutegevus) või VII (mehitamata õhusõidukid) jagu eraldi või kombineerituna lõike 3 esimese lõigu punktis a osutatud kõigi või osa tegevuste suhtes ning kõnealuste tegevustega seotud töötajate ja organisatsioonide suhtes, kui ta leiab, et asjaomaste tegevuste, töötajate ja organisatsioonide eripära ning asjaomaste sätete eesmärki ja sisu arvesse võttes on kõnealuseid </w:t>
      </w:r>
      <w:r w:rsidR="00F933AC" w:rsidRPr="0008485B">
        <w:rPr>
          <w:rFonts w:ascii="Times New Roman" w:hAnsi="Times New Roman" w:cs="Times New Roman"/>
          <w:sz w:val="24"/>
          <w:szCs w:val="24"/>
        </w:rPr>
        <w:t xml:space="preserve">sätteid võimalik tulemuslikult kohaldada. </w:t>
      </w:r>
    </w:p>
    <w:p w14:paraId="272BEBCA" w14:textId="77777777" w:rsidR="00C055FD" w:rsidRPr="0008485B" w:rsidRDefault="00C055FD" w:rsidP="00927E7E">
      <w:pPr>
        <w:spacing w:after="0" w:line="240" w:lineRule="auto"/>
        <w:jc w:val="both"/>
        <w:rPr>
          <w:rFonts w:ascii="Times New Roman" w:hAnsi="Times New Roman" w:cs="Times New Roman"/>
          <w:sz w:val="24"/>
          <w:szCs w:val="24"/>
        </w:rPr>
      </w:pPr>
    </w:p>
    <w:p w14:paraId="4856AB7A" w14:textId="5EADCE9F" w:rsidR="00C055FD" w:rsidRPr="005E6DA3" w:rsidRDefault="00C055FD" w:rsidP="00927E7E">
      <w:pPr>
        <w:spacing w:after="0" w:line="240" w:lineRule="auto"/>
        <w:jc w:val="both"/>
        <w:rPr>
          <w:rFonts w:ascii="Times New Roman" w:hAnsi="Times New Roman" w:cs="Times New Roman"/>
          <w:sz w:val="24"/>
          <w:szCs w:val="24"/>
        </w:rPr>
      </w:pPr>
      <w:r w:rsidRPr="005E6DA3">
        <w:rPr>
          <w:rFonts w:ascii="Times New Roman" w:hAnsi="Times New Roman" w:cs="Times New Roman"/>
          <w:sz w:val="24"/>
          <w:szCs w:val="24"/>
        </w:rPr>
        <w:t>Kaitse</w:t>
      </w:r>
      <w:r w:rsidR="00C313EC" w:rsidRPr="005E6DA3">
        <w:rPr>
          <w:rFonts w:ascii="Times New Roman" w:hAnsi="Times New Roman" w:cs="Times New Roman"/>
          <w:sz w:val="24"/>
          <w:szCs w:val="24"/>
        </w:rPr>
        <w:t>lennunduses</w:t>
      </w:r>
      <w:r w:rsidRPr="005E6DA3">
        <w:rPr>
          <w:rFonts w:ascii="Times New Roman" w:hAnsi="Times New Roman" w:cs="Times New Roman"/>
          <w:sz w:val="24"/>
          <w:szCs w:val="24"/>
        </w:rPr>
        <w:t xml:space="preserve"> </w:t>
      </w:r>
      <w:r w:rsidR="00C313EC" w:rsidRPr="005E6DA3">
        <w:rPr>
          <w:rFonts w:ascii="Times New Roman" w:hAnsi="Times New Roman" w:cs="Times New Roman"/>
          <w:sz w:val="24"/>
          <w:szCs w:val="24"/>
        </w:rPr>
        <w:t xml:space="preserve">ei kohaldata ELi õigust, kuid teatud </w:t>
      </w:r>
      <w:r w:rsidRPr="005E6DA3">
        <w:rPr>
          <w:rFonts w:ascii="Times New Roman" w:hAnsi="Times New Roman" w:cs="Times New Roman"/>
          <w:sz w:val="24"/>
          <w:szCs w:val="24"/>
        </w:rPr>
        <w:t>tegevus</w:t>
      </w:r>
      <w:r w:rsidR="00C313EC" w:rsidRPr="005E6DA3">
        <w:rPr>
          <w:rFonts w:ascii="Times New Roman" w:hAnsi="Times New Roman" w:cs="Times New Roman"/>
          <w:sz w:val="24"/>
          <w:szCs w:val="24"/>
        </w:rPr>
        <w:t>t</w:t>
      </w:r>
      <w:r w:rsidRPr="005E6DA3">
        <w:rPr>
          <w:rFonts w:ascii="Times New Roman" w:hAnsi="Times New Roman" w:cs="Times New Roman"/>
          <w:sz w:val="24"/>
          <w:szCs w:val="24"/>
        </w:rPr>
        <w:t xml:space="preserve">e puhul </w:t>
      </w:r>
      <w:r w:rsidR="00C313EC" w:rsidRPr="005E6DA3">
        <w:rPr>
          <w:rFonts w:ascii="Times New Roman" w:hAnsi="Times New Roman" w:cs="Times New Roman"/>
          <w:sz w:val="24"/>
          <w:szCs w:val="24"/>
        </w:rPr>
        <w:t xml:space="preserve">järgitakse </w:t>
      </w:r>
      <w:r w:rsidRPr="005E6DA3">
        <w:rPr>
          <w:rFonts w:ascii="Times New Roman" w:hAnsi="Times New Roman" w:cs="Times New Roman"/>
          <w:sz w:val="24"/>
          <w:szCs w:val="24"/>
        </w:rPr>
        <w:t>ELi õigus</w:t>
      </w:r>
      <w:r w:rsidR="00C313EC" w:rsidRPr="005E6DA3">
        <w:rPr>
          <w:rFonts w:ascii="Times New Roman" w:hAnsi="Times New Roman" w:cs="Times New Roman"/>
          <w:sz w:val="24"/>
          <w:szCs w:val="24"/>
        </w:rPr>
        <w:t>t</w:t>
      </w:r>
      <w:r w:rsidR="00B00311">
        <w:rPr>
          <w:rFonts w:ascii="Times New Roman" w:hAnsi="Times New Roman" w:cs="Times New Roman"/>
          <w:sz w:val="24"/>
          <w:szCs w:val="24"/>
        </w:rPr>
        <w:t xml:space="preserve"> </w:t>
      </w:r>
      <w:r w:rsidRPr="005E6DA3">
        <w:rPr>
          <w:rFonts w:ascii="Times New Roman" w:hAnsi="Times New Roman" w:cs="Times New Roman"/>
          <w:sz w:val="24"/>
          <w:szCs w:val="24"/>
        </w:rPr>
        <w:t>osali</w:t>
      </w:r>
      <w:r w:rsidR="00C313EC" w:rsidRPr="005E6DA3">
        <w:rPr>
          <w:rFonts w:ascii="Times New Roman" w:hAnsi="Times New Roman" w:cs="Times New Roman"/>
          <w:sz w:val="24"/>
          <w:szCs w:val="24"/>
        </w:rPr>
        <w:t>selt</w:t>
      </w:r>
      <w:r w:rsidRPr="005E6DA3">
        <w:rPr>
          <w:rFonts w:ascii="Times New Roman" w:hAnsi="Times New Roman" w:cs="Times New Roman"/>
          <w:sz w:val="24"/>
          <w:szCs w:val="24"/>
        </w:rPr>
        <w:t xml:space="preserve">, sealhulgas </w:t>
      </w:r>
      <w:r w:rsidR="00C313EC" w:rsidRPr="005E6DA3">
        <w:rPr>
          <w:rFonts w:ascii="Times New Roman" w:hAnsi="Times New Roman" w:cs="Times New Roman"/>
          <w:sz w:val="24"/>
          <w:szCs w:val="24"/>
        </w:rPr>
        <w:t xml:space="preserve">EASA </w:t>
      </w:r>
      <w:r w:rsidR="0008485B" w:rsidRPr="005E6DA3">
        <w:rPr>
          <w:rFonts w:ascii="Times New Roman" w:hAnsi="Times New Roman" w:cs="Times New Roman"/>
          <w:sz w:val="24"/>
          <w:szCs w:val="24"/>
        </w:rPr>
        <w:t>alus</w:t>
      </w:r>
      <w:r w:rsidRPr="005E6DA3">
        <w:rPr>
          <w:rFonts w:ascii="Times New Roman" w:hAnsi="Times New Roman" w:cs="Times New Roman"/>
          <w:sz w:val="24"/>
          <w:szCs w:val="24"/>
        </w:rPr>
        <w:t xml:space="preserve">määruse põhimõtete järgimine, ja ELi ühe institutsiooni – Euroopa Kaitseagentuuri ‒ koostatud juhendite kasutuselevõtt Kaitseväes. </w:t>
      </w:r>
      <w:r w:rsidR="0008485B" w:rsidRPr="005E6DA3">
        <w:rPr>
          <w:rFonts w:ascii="Times New Roman" w:hAnsi="Times New Roman" w:cs="Times New Roman"/>
          <w:sz w:val="24"/>
          <w:szCs w:val="24"/>
        </w:rPr>
        <w:t>EASA alusmääruse</w:t>
      </w:r>
      <w:r w:rsidRPr="005E6DA3">
        <w:rPr>
          <w:rFonts w:ascii="Times New Roman" w:hAnsi="Times New Roman" w:cs="Times New Roman"/>
          <w:sz w:val="24"/>
          <w:szCs w:val="24"/>
        </w:rPr>
        <w:t xml:space="preserve"> artikli lõikes 5 on sätestatud, et relvajõudude kontrolli all ja kasutuses olevad lennuväljad ning nende osutatavad lennuliikluse korraldamise ja </w:t>
      </w:r>
      <w:proofErr w:type="spellStart"/>
      <w:r w:rsidRPr="005E6DA3">
        <w:rPr>
          <w:rFonts w:ascii="Times New Roman" w:hAnsi="Times New Roman" w:cs="Times New Roman"/>
          <w:sz w:val="24"/>
          <w:szCs w:val="24"/>
        </w:rPr>
        <w:t>aeronavigatsiooniteenused</w:t>
      </w:r>
      <w:proofErr w:type="spellEnd"/>
      <w:r w:rsidRPr="005E6DA3">
        <w:rPr>
          <w:rFonts w:ascii="Times New Roman" w:hAnsi="Times New Roman" w:cs="Times New Roman"/>
          <w:sz w:val="24"/>
          <w:szCs w:val="24"/>
        </w:rPr>
        <w:t xml:space="preserve"> peaksid pakkuma samaväärset ohutustaset ja koostalitusvõimet tsiviilotstarbeliste süsteemidega. Samuti peaksid liikmesriigi relvajõudude kasutuses ja valduses olevad õhusõidukid vastama kas ELi õigusega sätestatud nõuetele või olema täidetud samaväärsed nõuded.</w:t>
      </w:r>
      <w:r w:rsidRPr="005E6DA3">
        <w:rPr>
          <w:rStyle w:val="Allmrkuseviide"/>
          <w:rFonts w:ascii="Times New Roman" w:hAnsi="Times New Roman" w:cs="Times New Roman"/>
          <w:sz w:val="24"/>
          <w:szCs w:val="24"/>
        </w:rPr>
        <w:footnoteReference w:id="17"/>
      </w:r>
      <w:r w:rsidRPr="005E6DA3">
        <w:rPr>
          <w:rFonts w:ascii="Times New Roman" w:hAnsi="Times New Roman" w:cs="Times New Roman"/>
          <w:sz w:val="24"/>
          <w:szCs w:val="24"/>
        </w:rPr>
        <w:t xml:space="preserve"> </w:t>
      </w:r>
      <w:r w:rsidR="00C313EC" w:rsidRPr="005E6DA3">
        <w:rPr>
          <w:rFonts w:ascii="Times New Roman" w:hAnsi="Times New Roman" w:cs="Times New Roman"/>
          <w:sz w:val="24"/>
          <w:szCs w:val="24"/>
        </w:rPr>
        <w:t xml:space="preserve">Mistõttu Kaitseväes järgitakse ka EASA alusmääruse põhimõtteid niivõrd kuivõrd see on võimalik kaitselennunduse ülesandeid silmas pidades (nõuded on enamjaolt sätestatud Põhja-Atlandi Lepingu Organisatsiooni standardites), sest kaitselennundus kasutab sama õhuruumi koos tsiviillennundusega. </w:t>
      </w:r>
      <w:r w:rsidRPr="005E6DA3">
        <w:rPr>
          <w:rFonts w:ascii="Times New Roman" w:hAnsi="Times New Roman" w:cs="Times New Roman"/>
          <w:sz w:val="24"/>
          <w:szCs w:val="24"/>
        </w:rPr>
        <w:t>Seega rakendatakse ühtlasi kaudselt ka ELi asjakohast õigust.</w:t>
      </w:r>
    </w:p>
    <w:p w14:paraId="0A859763" w14:textId="77777777" w:rsidR="00927E7E" w:rsidRDefault="00927E7E" w:rsidP="005330E3">
      <w:pPr>
        <w:pStyle w:val="Normaallaadveeb"/>
        <w:shd w:val="clear" w:color="auto" w:fill="FFFFFF"/>
        <w:spacing w:before="0" w:beforeAutospacing="0" w:after="0" w:afterAutospacing="0"/>
        <w:jc w:val="both"/>
        <w:rPr>
          <w:b/>
          <w:bCs/>
        </w:rPr>
      </w:pPr>
    </w:p>
    <w:p w14:paraId="7B67A237" w14:textId="0C61444B" w:rsidR="005330E3" w:rsidRPr="00617591" w:rsidRDefault="006B4D62" w:rsidP="005330E3">
      <w:pPr>
        <w:pStyle w:val="Normaallaadveeb"/>
        <w:shd w:val="clear" w:color="auto" w:fill="FFFFFF"/>
        <w:spacing w:before="0" w:beforeAutospacing="0" w:after="0" w:afterAutospacing="0"/>
        <w:jc w:val="both"/>
        <w:rPr>
          <w:b/>
          <w:bCs/>
        </w:rPr>
      </w:pPr>
      <w:r w:rsidRPr="00617591">
        <w:rPr>
          <w:b/>
          <w:bCs/>
        </w:rPr>
        <w:t>5.1</w:t>
      </w:r>
      <w:r w:rsidRPr="00617591">
        <w:t xml:space="preserve">. </w:t>
      </w:r>
      <w:r w:rsidRPr="00617591">
        <w:rPr>
          <w:b/>
          <w:bCs/>
        </w:rPr>
        <w:t>Euroopa Komisjoni teavitamine</w:t>
      </w:r>
    </w:p>
    <w:p w14:paraId="5CBB79F9" w14:textId="77777777" w:rsidR="005330E3" w:rsidRPr="00DD1D43" w:rsidRDefault="005330E3" w:rsidP="005330E3">
      <w:pPr>
        <w:pStyle w:val="Normaallaadveeb"/>
        <w:shd w:val="clear" w:color="auto" w:fill="FFFFFF"/>
        <w:spacing w:before="0" w:beforeAutospacing="0" w:after="0" w:afterAutospacing="0"/>
        <w:jc w:val="both"/>
        <w:rPr>
          <w:bCs/>
        </w:rPr>
      </w:pPr>
    </w:p>
    <w:p w14:paraId="38015E97" w14:textId="6AB389C1" w:rsidR="006B4D62" w:rsidRPr="00617591" w:rsidRDefault="00B02A17" w:rsidP="00F857D6">
      <w:pPr>
        <w:pStyle w:val="Normaallaadveeb"/>
        <w:shd w:val="clear" w:color="auto" w:fill="FFFFFF"/>
        <w:spacing w:before="0" w:beforeAutospacing="0" w:after="0" w:afterAutospacing="0"/>
        <w:jc w:val="both"/>
        <w:rPr>
          <w:color w:val="000000"/>
        </w:rPr>
      </w:pPr>
      <w:r w:rsidRPr="00617591">
        <w:rPr>
          <w:color w:val="000000"/>
        </w:rPr>
        <w:t>EASA</w:t>
      </w:r>
      <w:r w:rsidR="006B4D62" w:rsidRPr="00617591">
        <w:rPr>
          <w:color w:val="000000"/>
        </w:rPr>
        <w:t xml:space="preserve"> alusmääruse art</w:t>
      </w:r>
      <w:r w:rsidR="007D0F62" w:rsidRPr="00617591">
        <w:rPr>
          <w:color w:val="000000"/>
        </w:rPr>
        <w:t>ikli</w:t>
      </w:r>
      <w:r w:rsidR="006B4D62" w:rsidRPr="00617591">
        <w:rPr>
          <w:color w:val="000000"/>
        </w:rPr>
        <w:t xml:space="preserve"> 2 l</w:t>
      </w:r>
      <w:r w:rsidRPr="00617591">
        <w:rPr>
          <w:color w:val="000000"/>
        </w:rPr>
        <w:t xml:space="preserve">õike </w:t>
      </w:r>
      <w:r w:rsidR="006B4D62" w:rsidRPr="00617591">
        <w:rPr>
          <w:color w:val="000000"/>
        </w:rPr>
        <w:t>6</w:t>
      </w:r>
      <w:r w:rsidRPr="00617591">
        <w:rPr>
          <w:color w:val="000000"/>
        </w:rPr>
        <w:t xml:space="preserve"> kohaselt võib l</w:t>
      </w:r>
      <w:r w:rsidR="006B4D62" w:rsidRPr="00617591">
        <w:rPr>
          <w:color w:val="000000"/>
        </w:rPr>
        <w:t xml:space="preserve">iikmesriik </w:t>
      </w:r>
      <w:r w:rsidR="00F857D6" w:rsidRPr="00617591">
        <w:rPr>
          <w:color w:val="000000"/>
        </w:rPr>
        <w:t>teha EASA alusmääruse kohaldamisotsuse.</w:t>
      </w:r>
      <w:r w:rsidR="006B4D62" w:rsidRPr="00617591">
        <w:rPr>
          <w:color w:val="000000"/>
        </w:rPr>
        <w:t xml:space="preserve"> Kõnealuses otsuses määratud kuupäevast alates kohaldatakse asjaomaste tegevuste, töötajate ja organisatsioonide suhtes ainult asjaomase jao või asjaomaste jagude sätteid ning käesoleva määruse neid sätteid, mis on seotud kõnealuse jao või kõnealuste jagude kohaldamisega.</w:t>
      </w:r>
    </w:p>
    <w:p w14:paraId="0DB14FED" w14:textId="77777777" w:rsidR="00B02A17" w:rsidRPr="00617591" w:rsidRDefault="00B02A17" w:rsidP="00637EAF">
      <w:p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p>
    <w:p w14:paraId="2796954F" w14:textId="3BF7C740" w:rsidR="006B4D62" w:rsidRPr="00617591" w:rsidRDefault="006B4D62" w:rsidP="00637EAF">
      <w:p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Asjaomane liikmesriik teatab oma otsusest viivitama</w:t>
      </w:r>
      <w:r w:rsidR="00A56057" w:rsidRPr="00617591">
        <w:rPr>
          <w:rFonts w:ascii="Times New Roman" w:eastAsia="Times New Roman" w:hAnsi="Times New Roman" w:cs="Times New Roman"/>
          <w:color w:val="000000"/>
          <w:kern w:val="0"/>
          <w:sz w:val="24"/>
          <w:szCs w:val="24"/>
          <w:lang w:eastAsia="et-EE"/>
          <w14:ligatures w14:val="none"/>
        </w:rPr>
        <w:t>ta</w:t>
      </w:r>
      <w:r w:rsidRPr="00617591">
        <w:rPr>
          <w:rFonts w:ascii="Times New Roman" w:eastAsia="Times New Roman" w:hAnsi="Times New Roman" w:cs="Times New Roman"/>
          <w:color w:val="000000"/>
          <w:kern w:val="0"/>
          <w:sz w:val="24"/>
          <w:szCs w:val="24"/>
          <w:lang w:eastAsia="et-EE"/>
          <w14:ligatures w14:val="none"/>
        </w:rPr>
        <w:t xml:space="preserve"> </w:t>
      </w:r>
      <w:r w:rsidR="00617E52" w:rsidRPr="00617591">
        <w:rPr>
          <w:rFonts w:ascii="Times New Roman" w:eastAsia="Times New Roman" w:hAnsi="Times New Roman" w:cs="Times New Roman"/>
          <w:color w:val="000000"/>
          <w:kern w:val="0"/>
          <w:sz w:val="24"/>
          <w:szCs w:val="24"/>
          <w:lang w:eastAsia="et-EE"/>
          <w14:ligatures w14:val="none"/>
        </w:rPr>
        <w:t>E</w:t>
      </w:r>
      <w:r w:rsidR="00DD1D43">
        <w:rPr>
          <w:rFonts w:ascii="Times New Roman" w:eastAsia="Times New Roman" w:hAnsi="Times New Roman" w:cs="Times New Roman"/>
          <w:color w:val="000000"/>
          <w:kern w:val="0"/>
          <w:sz w:val="24"/>
          <w:szCs w:val="24"/>
          <w:lang w:eastAsia="et-EE"/>
          <w14:ligatures w14:val="none"/>
        </w:rPr>
        <w:t xml:space="preserve">uroopa </w:t>
      </w:r>
      <w:r w:rsidR="00A56057" w:rsidRPr="00617591">
        <w:rPr>
          <w:rFonts w:ascii="Times New Roman" w:eastAsia="Times New Roman" w:hAnsi="Times New Roman" w:cs="Times New Roman"/>
          <w:color w:val="000000"/>
          <w:kern w:val="0"/>
          <w:sz w:val="24"/>
          <w:szCs w:val="24"/>
          <w:lang w:eastAsia="et-EE"/>
          <w14:ligatures w14:val="none"/>
        </w:rPr>
        <w:t>K</w:t>
      </w:r>
      <w:r w:rsidR="00DD1D43">
        <w:rPr>
          <w:rFonts w:ascii="Times New Roman" w:eastAsia="Times New Roman" w:hAnsi="Times New Roman" w:cs="Times New Roman"/>
          <w:color w:val="000000"/>
          <w:kern w:val="0"/>
          <w:sz w:val="24"/>
          <w:szCs w:val="24"/>
          <w:lang w:eastAsia="et-EE"/>
          <w14:ligatures w14:val="none"/>
        </w:rPr>
        <w:t>omisjoni</w:t>
      </w:r>
      <w:r w:rsidR="00617E52" w:rsidRPr="00617591">
        <w:rPr>
          <w:rFonts w:ascii="Times New Roman" w:eastAsia="Times New Roman" w:hAnsi="Times New Roman" w:cs="Times New Roman"/>
          <w:color w:val="000000"/>
          <w:kern w:val="0"/>
          <w:sz w:val="24"/>
          <w:szCs w:val="24"/>
          <w:lang w:eastAsia="et-EE"/>
          <w14:ligatures w14:val="none"/>
        </w:rPr>
        <w:t>le</w:t>
      </w:r>
      <w:r w:rsidRPr="00617591">
        <w:rPr>
          <w:rFonts w:ascii="Times New Roman" w:eastAsia="Times New Roman" w:hAnsi="Times New Roman" w:cs="Times New Roman"/>
          <w:color w:val="000000"/>
          <w:kern w:val="0"/>
          <w:sz w:val="24"/>
          <w:szCs w:val="24"/>
          <w:lang w:eastAsia="et-EE"/>
          <w14:ligatures w14:val="none"/>
        </w:rPr>
        <w:t xml:space="preserve"> ja </w:t>
      </w:r>
      <w:r w:rsidR="00DD1D43">
        <w:rPr>
          <w:rFonts w:ascii="Times New Roman" w:eastAsia="Times New Roman" w:hAnsi="Times New Roman" w:cs="Times New Roman"/>
          <w:color w:val="000000"/>
          <w:kern w:val="0"/>
          <w:sz w:val="24"/>
          <w:szCs w:val="24"/>
          <w:lang w:eastAsia="et-EE"/>
          <w14:ligatures w14:val="none"/>
        </w:rPr>
        <w:t>EASA-</w:t>
      </w:r>
      <w:proofErr w:type="spellStart"/>
      <w:r w:rsidR="00DD1D43">
        <w:rPr>
          <w:rFonts w:ascii="Times New Roman" w:eastAsia="Times New Roman" w:hAnsi="Times New Roman" w:cs="Times New Roman"/>
          <w:color w:val="000000"/>
          <w:kern w:val="0"/>
          <w:sz w:val="24"/>
          <w:szCs w:val="24"/>
          <w:lang w:eastAsia="et-EE"/>
          <w14:ligatures w14:val="none"/>
        </w:rPr>
        <w:t>le</w:t>
      </w:r>
      <w:proofErr w:type="spellEnd"/>
      <w:r w:rsidR="00DD1D43" w:rsidRPr="00617591">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ning esitab neile kogu vajaliku teabe, eeskätt:</w:t>
      </w:r>
    </w:p>
    <w:p w14:paraId="274A4820" w14:textId="62989F82" w:rsidR="00B02A17" w:rsidRPr="00617591" w:rsidRDefault="00B02A17" w:rsidP="00B02A17">
      <w:pPr>
        <w:pStyle w:val="Loendilik"/>
        <w:numPr>
          <w:ilvl w:val="0"/>
          <w:numId w:val="8"/>
        </w:num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asjaomane jagu või asjaomased jaod;</w:t>
      </w:r>
    </w:p>
    <w:p w14:paraId="30F5D928" w14:textId="16DCB24D" w:rsidR="00B02A17" w:rsidRPr="00617591" w:rsidRDefault="00B02A17" w:rsidP="00B02A17">
      <w:pPr>
        <w:pStyle w:val="Loendilik"/>
        <w:numPr>
          <w:ilvl w:val="0"/>
          <w:numId w:val="8"/>
        </w:num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asjaomased tegevused, töötajad ja organisatsioonid;</w:t>
      </w:r>
    </w:p>
    <w:p w14:paraId="3E83633D" w14:textId="5183033C" w:rsidR="00B02A17" w:rsidRPr="00617591" w:rsidRDefault="00B02A17" w:rsidP="00B02A17">
      <w:pPr>
        <w:pStyle w:val="Loendilik"/>
        <w:numPr>
          <w:ilvl w:val="0"/>
          <w:numId w:val="8"/>
        </w:num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otsuse põhjused ning</w:t>
      </w:r>
    </w:p>
    <w:p w14:paraId="68312BCE" w14:textId="2B139298" w:rsidR="00B02A17" w:rsidRPr="00617591" w:rsidRDefault="00B02A17" w:rsidP="00B02A17">
      <w:pPr>
        <w:pStyle w:val="Loendilik"/>
        <w:numPr>
          <w:ilvl w:val="0"/>
          <w:numId w:val="8"/>
        </w:num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otsuse kohaldamise alguskuupäev.</w:t>
      </w:r>
    </w:p>
    <w:p w14:paraId="72116702" w14:textId="77777777" w:rsidR="00B02A17" w:rsidRPr="00617591" w:rsidRDefault="00B02A17" w:rsidP="00B02A17">
      <w:p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p>
    <w:p w14:paraId="6F4BCA88" w14:textId="0996B5D2" w:rsidR="006B4D62" w:rsidRPr="00617591" w:rsidRDefault="006B4D62" w:rsidP="00637EAF">
      <w:pPr>
        <w:shd w:val="clear" w:color="auto" w:fill="FFFFFF"/>
        <w:spacing w:after="0" w:line="240" w:lineRule="auto"/>
        <w:jc w:val="both"/>
        <w:rPr>
          <w:rFonts w:ascii="Times New Roman" w:eastAsia="Times New Roman" w:hAnsi="Times New Roman" w:cs="Times New Roman"/>
          <w:color w:val="000000"/>
          <w:kern w:val="0"/>
          <w:sz w:val="24"/>
          <w:szCs w:val="24"/>
          <w:lang w:eastAsia="et-EE"/>
          <w14:ligatures w14:val="none"/>
        </w:rPr>
      </w:pPr>
      <w:r w:rsidRPr="00617591">
        <w:rPr>
          <w:rFonts w:ascii="Times New Roman" w:eastAsia="Times New Roman" w:hAnsi="Times New Roman" w:cs="Times New Roman"/>
          <w:color w:val="000000"/>
          <w:kern w:val="0"/>
          <w:sz w:val="24"/>
          <w:szCs w:val="24"/>
          <w:lang w:eastAsia="et-EE"/>
          <w14:ligatures w14:val="none"/>
        </w:rPr>
        <w:t xml:space="preserve">Kui </w:t>
      </w:r>
      <w:r w:rsidR="00617E52" w:rsidRPr="00617591">
        <w:rPr>
          <w:rFonts w:ascii="Times New Roman" w:eastAsia="Times New Roman" w:hAnsi="Times New Roman" w:cs="Times New Roman"/>
          <w:color w:val="000000"/>
          <w:kern w:val="0"/>
          <w:sz w:val="24"/>
          <w:szCs w:val="24"/>
          <w:lang w:eastAsia="et-EE"/>
          <w14:ligatures w14:val="none"/>
        </w:rPr>
        <w:t>E</w:t>
      </w:r>
      <w:r w:rsidR="006B3718">
        <w:rPr>
          <w:rFonts w:ascii="Times New Roman" w:eastAsia="Times New Roman" w:hAnsi="Times New Roman" w:cs="Times New Roman"/>
          <w:color w:val="000000"/>
          <w:kern w:val="0"/>
          <w:sz w:val="24"/>
          <w:szCs w:val="24"/>
          <w:lang w:eastAsia="et-EE"/>
          <w14:ligatures w14:val="none"/>
        </w:rPr>
        <w:t xml:space="preserve">uroopa </w:t>
      </w:r>
      <w:r w:rsidR="00617E52" w:rsidRPr="00617591">
        <w:rPr>
          <w:rFonts w:ascii="Times New Roman" w:eastAsia="Times New Roman" w:hAnsi="Times New Roman" w:cs="Times New Roman"/>
          <w:color w:val="000000"/>
          <w:kern w:val="0"/>
          <w:sz w:val="24"/>
          <w:szCs w:val="24"/>
          <w:lang w:eastAsia="et-EE"/>
          <w14:ligatures w14:val="none"/>
        </w:rPr>
        <w:t>K</w:t>
      </w:r>
      <w:r w:rsidR="006B3718">
        <w:rPr>
          <w:rFonts w:ascii="Times New Roman" w:eastAsia="Times New Roman" w:hAnsi="Times New Roman" w:cs="Times New Roman"/>
          <w:color w:val="000000"/>
          <w:kern w:val="0"/>
          <w:sz w:val="24"/>
          <w:szCs w:val="24"/>
          <w:lang w:eastAsia="et-EE"/>
          <w14:ligatures w14:val="none"/>
        </w:rPr>
        <w:t>omisjon</w:t>
      </w:r>
      <w:r w:rsidRPr="00617591">
        <w:rPr>
          <w:rFonts w:ascii="Times New Roman" w:eastAsia="Times New Roman" w:hAnsi="Times New Roman" w:cs="Times New Roman"/>
          <w:color w:val="000000"/>
          <w:kern w:val="0"/>
          <w:sz w:val="24"/>
          <w:szCs w:val="24"/>
          <w:lang w:eastAsia="et-EE"/>
          <w14:ligatures w14:val="none"/>
        </w:rPr>
        <w:t xml:space="preserve"> leiab pärast ametiga konsulteerimist, et sätestatud tingimus ei ole täidetud, võtab </w:t>
      </w:r>
      <w:r w:rsidR="006B3718">
        <w:rPr>
          <w:rFonts w:ascii="Times New Roman" w:eastAsia="Times New Roman" w:hAnsi="Times New Roman" w:cs="Times New Roman"/>
          <w:color w:val="000000"/>
          <w:kern w:val="0"/>
          <w:sz w:val="24"/>
          <w:szCs w:val="24"/>
          <w:lang w:eastAsia="et-EE"/>
          <w14:ligatures w14:val="none"/>
        </w:rPr>
        <w:t>komisjon</w:t>
      </w:r>
      <w:r w:rsidR="006B3718" w:rsidRPr="00617591">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vastu rakendusakti, mis sisaldab sellekohast otsust. Pärast rakendusakti asjaomasele liikmesriigile teatavaks</w:t>
      </w:r>
      <w:r w:rsidR="006B3718">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tegemist võtab kõnealune liikmesriik viivitamat</w:t>
      </w:r>
      <w:r w:rsidR="00A56057" w:rsidRPr="00617591">
        <w:rPr>
          <w:rFonts w:ascii="Times New Roman" w:eastAsia="Times New Roman" w:hAnsi="Times New Roman" w:cs="Times New Roman"/>
          <w:color w:val="000000"/>
          <w:kern w:val="0"/>
          <w:sz w:val="24"/>
          <w:szCs w:val="24"/>
          <w:lang w:eastAsia="et-EE"/>
          <w14:ligatures w14:val="none"/>
        </w:rPr>
        <w:t>a</w:t>
      </w:r>
      <w:r w:rsidRPr="00617591">
        <w:rPr>
          <w:rFonts w:ascii="Times New Roman" w:eastAsia="Times New Roman" w:hAnsi="Times New Roman" w:cs="Times New Roman"/>
          <w:color w:val="000000"/>
          <w:kern w:val="0"/>
          <w:sz w:val="24"/>
          <w:szCs w:val="24"/>
          <w:lang w:eastAsia="et-EE"/>
          <w14:ligatures w14:val="none"/>
        </w:rPr>
        <w:t xml:space="preserve"> vastu </w:t>
      </w:r>
      <w:r w:rsidR="00F857D6" w:rsidRPr="00617591">
        <w:rPr>
          <w:rFonts w:ascii="Times New Roman" w:eastAsia="Times New Roman" w:hAnsi="Times New Roman" w:cs="Times New Roman"/>
          <w:color w:val="000000"/>
          <w:kern w:val="0"/>
          <w:sz w:val="24"/>
          <w:szCs w:val="24"/>
          <w:lang w:eastAsia="et-EE"/>
          <w14:ligatures w14:val="none"/>
        </w:rPr>
        <w:t xml:space="preserve">kohaldamisotsuse </w:t>
      </w:r>
      <w:r w:rsidRPr="00617591">
        <w:rPr>
          <w:rFonts w:ascii="Times New Roman" w:eastAsia="Times New Roman" w:hAnsi="Times New Roman" w:cs="Times New Roman"/>
          <w:color w:val="000000"/>
          <w:kern w:val="0"/>
          <w:sz w:val="24"/>
          <w:szCs w:val="24"/>
          <w:lang w:eastAsia="et-EE"/>
          <w14:ligatures w14:val="none"/>
        </w:rPr>
        <w:t xml:space="preserve">muutmise või kehtetuks tunnistamise otsuse ning teavitab sellest </w:t>
      </w:r>
      <w:r w:rsidR="006B3718">
        <w:rPr>
          <w:rFonts w:ascii="Times New Roman" w:eastAsia="Times New Roman" w:hAnsi="Times New Roman" w:cs="Times New Roman"/>
          <w:color w:val="000000"/>
          <w:kern w:val="0"/>
          <w:sz w:val="24"/>
          <w:szCs w:val="24"/>
          <w:lang w:eastAsia="et-EE"/>
          <w14:ligatures w14:val="none"/>
        </w:rPr>
        <w:t>komisjoni</w:t>
      </w:r>
      <w:r w:rsidRPr="00617591">
        <w:rPr>
          <w:rFonts w:ascii="Times New Roman" w:eastAsia="Times New Roman" w:hAnsi="Times New Roman" w:cs="Times New Roman"/>
          <w:color w:val="000000"/>
          <w:kern w:val="0"/>
          <w:sz w:val="24"/>
          <w:szCs w:val="24"/>
          <w:lang w:eastAsia="et-EE"/>
          <w14:ligatures w14:val="none"/>
        </w:rPr>
        <w:t xml:space="preserve"> ja </w:t>
      </w:r>
      <w:r w:rsidR="006B3718">
        <w:rPr>
          <w:rFonts w:ascii="Times New Roman" w:eastAsia="Times New Roman" w:hAnsi="Times New Roman" w:cs="Times New Roman"/>
          <w:color w:val="000000"/>
          <w:kern w:val="0"/>
          <w:sz w:val="24"/>
          <w:szCs w:val="24"/>
          <w:lang w:eastAsia="et-EE"/>
          <w14:ligatures w14:val="none"/>
        </w:rPr>
        <w:t>EASA-t</w:t>
      </w:r>
      <w:r w:rsidRPr="00617591">
        <w:rPr>
          <w:rFonts w:ascii="Times New Roman" w:eastAsia="Times New Roman" w:hAnsi="Times New Roman" w:cs="Times New Roman"/>
          <w:color w:val="000000"/>
          <w:kern w:val="0"/>
          <w:sz w:val="24"/>
          <w:szCs w:val="24"/>
          <w:lang w:eastAsia="et-EE"/>
          <w14:ligatures w14:val="none"/>
        </w:rPr>
        <w:t>.</w:t>
      </w:r>
      <w:r w:rsidR="00F857D6" w:rsidRPr="00617591">
        <w:rPr>
          <w:rFonts w:ascii="Times New Roman" w:eastAsia="Times New Roman" w:hAnsi="Times New Roman" w:cs="Times New Roman"/>
          <w:color w:val="000000"/>
          <w:kern w:val="0"/>
          <w:sz w:val="24"/>
          <w:szCs w:val="24"/>
          <w:lang w:eastAsia="et-EE"/>
          <w14:ligatures w14:val="none"/>
        </w:rPr>
        <w:t xml:space="preserve"> Liikmesriik </w:t>
      </w:r>
      <w:r w:rsidRPr="00617591">
        <w:rPr>
          <w:rFonts w:ascii="Times New Roman" w:eastAsia="Times New Roman" w:hAnsi="Times New Roman" w:cs="Times New Roman"/>
          <w:color w:val="000000"/>
          <w:kern w:val="0"/>
          <w:sz w:val="24"/>
          <w:szCs w:val="24"/>
          <w:lang w:eastAsia="et-EE"/>
          <w14:ligatures w14:val="none"/>
        </w:rPr>
        <w:t xml:space="preserve">võib </w:t>
      </w:r>
      <w:r w:rsidR="00F857D6" w:rsidRPr="00617591">
        <w:rPr>
          <w:rFonts w:ascii="Times New Roman" w:eastAsia="Times New Roman" w:hAnsi="Times New Roman" w:cs="Times New Roman"/>
          <w:color w:val="000000"/>
          <w:kern w:val="0"/>
          <w:sz w:val="24"/>
          <w:szCs w:val="24"/>
          <w:lang w:eastAsia="et-EE"/>
          <w14:ligatures w14:val="none"/>
        </w:rPr>
        <w:t>kohaldamisotsust</w:t>
      </w:r>
      <w:r w:rsidRPr="00617591">
        <w:rPr>
          <w:rFonts w:ascii="Times New Roman" w:eastAsia="Times New Roman" w:hAnsi="Times New Roman" w:cs="Times New Roman"/>
          <w:color w:val="000000"/>
          <w:kern w:val="0"/>
          <w:sz w:val="24"/>
          <w:szCs w:val="24"/>
          <w:lang w:eastAsia="et-EE"/>
          <w14:ligatures w14:val="none"/>
        </w:rPr>
        <w:t xml:space="preserve"> igal ajal muuta või selle kehtetuks tunnistada. Sel juhul teavitab liikmesriik sellest viivitamatult </w:t>
      </w:r>
      <w:r w:rsidR="006B3718">
        <w:rPr>
          <w:rFonts w:ascii="Times New Roman" w:eastAsia="Times New Roman" w:hAnsi="Times New Roman" w:cs="Times New Roman"/>
          <w:color w:val="000000"/>
          <w:kern w:val="0"/>
          <w:sz w:val="24"/>
          <w:szCs w:val="24"/>
          <w:lang w:eastAsia="et-EE"/>
          <w14:ligatures w14:val="none"/>
        </w:rPr>
        <w:t>komisjoni ja EASA-t</w:t>
      </w:r>
      <w:r w:rsidRPr="00617591">
        <w:rPr>
          <w:rFonts w:ascii="Times New Roman" w:eastAsia="Times New Roman" w:hAnsi="Times New Roman" w:cs="Times New Roman"/>
          <w:color w:val="000000"/>
          <w:kern w:val="0"/>
          <w:sz w:val="24"/>
          <w:szCs w:val="24"/>
          <w:lang w:eastAsia="et-EE"/>
          <w14:ligatures w14:val="none"/>
        </w:rPr>
        <w:t>.</w:t>
      </w:r>
      <w:r w:rsidR="00F857D6" w:rsidRPr="00617591">
        <w:rPr>
          <w:rFonts w:ascii="Times New Roman" w:eastAsia="Times New Roman" w:hAnsi="Times New Roman" w:cs="Times New Roman"/>
          <w:color w:val="000000"/>
          <w:kern w:val="0"/>
          <w:sz w:val="24"/>
          <w:szCs w:val="24"/>
          <w:lang w:eastAsia="et-EE"/>
          <w14:ligatures w14:val="none"/>
        </w:rPr>
        <w:t xml:space="preserve"> </w:t>
      </w:r>
      <w:r w:rsidR="006B3718">
        <w:rPr>
          <w:rFonts w:ascii="Times New Roman" w:eastAsia="Times New Roman" w:hAnsi="Times New Roman" w:cs="Times New Roman"/>
          <w:color w:val="000000"/>
          <w:kern w:val="0"/>
          <w:sz w:val="24"/>
          <w:szCs w:val="24"/>
          <w:lang w:eastAsia="et-EE"/>
          <w14:ligatures w14:val="none"/>
        </w:rPr>
        <w:t>EASA</w:t>
      </w:r>
      <w:r w:rsidR="006B3718" w:rsidRPr="00617591">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 xml:space="preserve">lisab kõik </w:t>
      </w:r>
      <w:r w:rsidR="006B3718">
        <w:rPr>
          <w:rFonts w:ascii="Times New Roman" w:eastAsia="Times New Roman" w:hAnsi="Times New Roman" w:cs="Times New Roman"/>
          <w:color w:val="000000"/>
          <w:kern w:val="0"/>
          <w:sz w:val="24"/>
          <w:szCs w:val="24"/>
          <w:lang w:eastAsia="et-EE"/>
          <w14:ligatures w14:val="none"/>
        </w:rPr>
        <w:t>komisjoni</w:t>
      </w:r>
      <w:r w:rsidR="006B3718" w:rsidRPr="00617591">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 xml:space="preserve">ja liikmesriikide otsused, millest teda on </w:t>
      </w:r>
      <w:r w:rsidR="006B3718" w:rsidRPr="006B3718">
        <w:rPr>
          <w:rFonts w:ascii="Times New Roman" w:eastAsia="Times New Roman" w:hAnsi="Times New Roman" w:cs="Times New Roman"/>
          <w:color w:val="000000"/>
          <w:kern w:val="0"/>
          <w:sz w:val="24"/>
          <w:szCs w:val="24"/>
          <w:lang w:eastAsia="et-EE"/>
          <w14:ligatures w14:val="none"/>
        </w:rPr>
        <w:t xml:space="preserve">artikli 2 lõike 6 </w:t>
      </w:r>
      <w:r w:rsidRPr="00617591">
        <w:rPr>
          <w:rFonts w:ascii="Times New Roman" w:eastAsia="Times New Roman" w:hAnsi="Times New Roman" w:cs="Times New Roman"/>
          <w:color w:val="000000"/>
          <w:kern w:val="0"/>
          <w:sz w:val="24"/>
          <w:szCs w:val="24"/>
          <w:lang w:eastAsia="et-EE"/>
          <w14:ligatures w14:val="none"/>
        </w:rPr>
        <w:t xml:space="preserve">kohaselt teavitatud, </w:t>
      </w:r>
      <w:r w:rsidR="006B3718">
        <w:rPr>
          <w:rFonts w:ascii="Times New Roman" w:eastAsia="Times New Roman" w:hAnsi="Times New Roman" w:cs="Times New Roman"/>
          <w:color w:val="000000"/>
          <w:kern w:val="0"/>
          <w:sz w:val="24"/>
          <w:szCs w:val="24"/>
          <w:lang w:eastAsia="et-EE"/>
          <w14:ligatures w14:val="none"/>
        </w:rPr>
        <w:t xml:space="preserve">(EASA alusmääruse) </w:t>
      </w:r>
      <w:r w:rsidRPr="00617591">
        <w:rPr>
          <w:rFonts w:ascii="Times New Roman" w:eastAsia="Times New Roman" w:hAnsi="Times New Roman" w:cs="Times New Roman"/>
          <w:color w:val="000000"/>
          <w:kern w:val="0"/>
          <w:sz w:val="24"/>
          <w:szCs w:val="24"/>
          <w:lang w:eastAsia="et-EE"/>
          <w14:ligatures w14:val="none"/>
        </w:rPr>
        <w:t>artiklis</w:t>
      </w:r>
      <w:r w:rsidR="006B3718">
        <w:rPr>
          <w:rFonts w:ascii="Times New Roman" w:eastAsia="Times New Roman" w:hAnsi="Times New Roman" w:cs="Times New Roman"/>
          <w:color w:val="000000"/>
          <w:kern w:val="0"/>
          <w:sz w:val="24"/>
          <w:szCs w:val="24"/>
          <w:lang w:eastAsia="et-EE"/>
          <w14:ligatures w14:val="none"/>
        </w:rPr>
        <w:t> </w:t>
      </w:r>
      <w:r w:rsidRPr="00617591">
        <w:rPr>
          <w:rFonts w:ascii="Times New Roman" w:eastAsia="Times New Roman" w:hAnsi="Times New Roman" w:cs="Times New Roman"/>
          <w:color w:val="000000"/>
          <w:kern w:val="0"/>
          <w:sz w:val="24"/>
          <w:szCs w:val="24"/>
          <w:lang w:eastAsia="et-EE"/>
          <w14:ligatures w14:val="none"/>
        </w:rPr>
        <w:t>74 osutatud andmekogusse.</w:t>
      </w:r>
      <w:r w:rsidR="00617E52" w:rsidRPr="00617591">
        <w:rPr>
          <w:rFonts w:ascii="Times New Roman" w:eastAsia="Times New Roman" w:hAnsi="Times New Roman" w:cs="Times New Roman"/>
          <w:color w:val="000000"/>
          <w:kern w:val="0"/>
          <w:sz w:val="24"/>
          <w:szCs w:val="24"/>
          <w:lang w:eastAsia="et-EE"/>
          <w14:ligatures w14:val="none"/>
        </w:rPr>
        <w:t xml:space="preserve"> </w:t>
      </w:r>
      <w:r w:rsidR="006B3718" w:rsidRPr="00617591">
        <w:rPr>
          <w:rFonts w:ascii="Times New Roman" w:eastAsia="Times New Roman" w:hAnsi="Times New Roman" w:cs="Times New Roman"/>
          <w:color w:val="000000"/>
          <w:kern w:val="0"/>
          <w:sz w:val="24"/>
          <w:szCs w:val="24"/>
          <w:lang w:eastAsia="et-EE"/>
          <w14:ligatures w14:val="none"/>
        </w:rPr>
        <w:t>E</w:t>
      </w:r>
      <w:r w:rsidR="006B3718">
        <w:rPr>
          <w:rFonts w:ascii="Times New Roman" w:eastAsia="Times New Roman" w:hAnsi="Times New Roman" w:cs="Times New Roman"/>
          <w:color w:val="000000"/>
          <w:kern w:val="0"/>
          <w:sz w:val="24"/>
          <w:szCs w:val="24"/>
          <w:lang w:eastAsia="et-EE"/>
          <w14:ligatures w14:val="none"/>
        </w:rPr>
        <w:t>uroopa Komisjon</w:t>
      </w:r>
      <w:r w:rsidRPr="00617591">
        <w:rPr>
          <w:rFonts w:ascii="Times New Roman" w:eastAsia="Times New Roman" w:hAnsi="Times New Roman" w:cs="Times New Roman"/>
          <w:color w:val="000000"/>
          <w:kern w:val="0"/>
          <w:sz w:val="24"/>
          <w:szCs w:val="24"/>
          <w:lang w:eastAsia="et-EE"/>
          <w14:ligatures w14:val="none"/>
        </w:rPr>
        <w:t xml:space="preserve">, </w:t>
      </w:r>
      <w:r w:rsidR="006B3718">
        <w:rPr>
          <w:rFonts w:ascii="Times New Roman" w:eastAsia="Times New Roman" w:hAnsi="Times New Roman" w:cs="Times New Roman"/>
          <w:color w:val="000000"/>
          <w:kern w:val="0"/>
          <w:sz w:val="24"/>
          <w:szCs w:val="24"/>
          <w:lang w:eastAsia="et-EE"/>
          <w14:ligatures w14:val="none"/>
        </w:rPr>
        <w:t>EASA</w:t>
      </w:r>
      <w:r w:rsidR="006B3718" w:rsidRPr="00617591">
        <w:rPr>
          <w:rFonts w:ascii="Times New Roman" w:eastAsia="Times New Roman" w:hAnsi="Times New Roman" w:cs="Times New Roman"/>
          <w:color w:val="000000"/>
          <w:kern w:val="0"/>
          <w:sz w:val="24"/>
          <w:szCs w:val="24"/>
          <w:lang w:eastAsia="et-EE"/>
          <w14:ligatures w14:val="none"/>
        </w:rPr>
        <w:t xml:space="preserve"> </w:t>
      </w:r>
      <w:r w:rsidRPr="00617591">
        <w:rPr>
          <w:rFonts w:ascii="Times New Roman" w:eastAsia="Times New Roman" w:hAnsi="Times New Roman" w:cs="Times New Roman"/>
          <w:color w:val="000000"/>
          <w:kern w:val="0"/>
          <w:sz w:val="24"/>
          <w:szCs w:val="24"/>
          <w:lang w:eastAsia="et-EE"/>
          <w14:ligatures w14:val="none"/>
        </w:rPr>
        <w:t>ja asjaomase liikmesriigi pädevad asutused teevad kohaldamisel koostööd.</w:t>
      </w:r>
    </w:p>
    <w:p w14:paraId="24B01466" w14:textId="77777777" w:rsidR="006B4D62" w:rsidRPr="00C47ED6" w:rsidRDefault="006B4D62" w:rsidP="00637EAF">
      <w:pPr>
        <w:pStyle w:val="Normaallaadveeb"/>
        <w:shd w:val="clear" w:color="auto" w:fill="FFFFFF"/>
        <w:spacing w:before="0" w:beforeAutospacing="0" w:after="0" w:afterAutospacing="0"/>
        <w:jc w:val="both"/>
        <w:rPr>
          <w:bCs/>
        </w:rPr>
      </w:pPr>
    </w:p>
    <w:p w14:paraId="6FB9E804" w14:textId="4DD43447" w:rsidR="00D5519C" w:rsidRPr="00617591" w:rsidRDefault="00617E52" w:rsidP="00637EAF">
      <w:pPr>
        <w:pStyle w:val="Normaallaadveeb"/>
        <w:shd w:val="clear" w:color="auto" w:fill="FFFFFF"/>
        <w:spacing w:before="0" w:beforeAutospacing="0" w:after="0" w:afterAutospacing="0"/>
        <w:jc w:val="both"/>
        <w:rPr>
          <w:b/>
          <w:bCs/>
        </w:rPr>
      </w:pPr>
      <w:r w:rsidRPr="00617591">
        <w:t xml:space="preserve">EASA alusmäärusest </w:t>
      </w:r>
      <w:r w:rsidR="00005A62" w:rsidRPr="00617591">
        <w:t xml:space="preserve">tulenevalt </w:t>
      </w:r>
      <w:r w:rsidR="007D0F62" w:rsidRPr="00617591">
        <w:t xml:space="preserve">edastab </w:t>
      </w:r>
      <w:r w:rsidR="006B3718" w:rsidRPr="00617591">
        <w:t>T</w:t>
      </w:r>
      <w:r w:rsidR="006B3718">
        <w:t xml:space="preserve">ranspordiamet </w:t>
      </w:r>
      <w:r w:rsidR="00AD0818" w:rsidRPr="00617591">
        <w:t xml:space="preserve">eelnõu </w:t>
      </w:r>
      <w:r w:rsidR="007D0F62" w:rsidRPr="00617591">
        <w:t>jõustumise</w:t>
      </w:r>
      <w:r w:rsidR="00AD0818" w:rsidRPr="00617591">
        <w:t xml:space="preserve"> </w:t>
      </w:r>
      <w:r w:rsidR="00A56057" w:rsidRPr="00617591">
        <w:t>järel</w:t>
      </w:r>
      <w:r w:rsidR="00005A62" w:rsidRPr="00617591">
        <w:t xml:space="preserve"> </w:t>
      </w:r>
      <w:r w:rsidR="007D0F62" w:rsidRPr="00617591">
        <w:t xml:space="preserve">vajaliku teabe </w:t>
      </w:r>
      <w:r w:rsidR="006B3718">
        <w:t>Euroopa Komisjonile ja EASA-</w:t>
      </w:r>
      <w:proofErr w:type="spellStart"/>
      <w:r w:rsidR="006B3718">
        <w:t>le</w:t>
      </w:r>
      <w:proofErr w:type="spellEnd"/>
      <w:r w:rsidR="006B3718">
        <w:t>.</w:t>
      </w:r>
      <w:r w:rsidR="007D0F62" w:rsidRPr="00617591">
        <w:t xml:space="preserve"> </w:t>
      </w:r>
    </w:p>
    <w:p w14:paraId="74544188" w14:textId="77777777" w:rsidR="007518A0" w:rsidRPr="00C47ED6" w:rsidRDefault="007518A0" w:rsidP="00637EAF">
      <w:pPr>
        <w:pStyle w:val="Normaallaadveeb"/>
        <w:shd w:val="clear" w:color="auto" w:fill="FFFFFF"/>
        <w:spacing w:before="0" w:beforeAutospacing="0" w:after="0" w:afterAutospacing="0"/>
        <w:jc w:val="both"/>
        <w:rPr>
          <w:bCs/>
        </w:rPr>
      </w:pPr>
    </w:p>
    <w:p w14:paraId="5DAB1B2B" w14:textId="623F35B1" w:rsidR="00A23102" w:rsidRPr="00617591" w:rsidRDefault="00D5519C" w:rsidP="00637EAF">
      <w:pPr>
        <w:pStyle w:val="Normaallaadveeb"/>
        <w:shd w:val="clear" w:color="auto" w:fill="FFFFFF"/>
        <w:spacing w:before="0" w:beforeAutospacing="0" w:after="0" w:afterAutospacing="0"/>
        <w:jc w:val="both"/>
        <w:rPr>
          <w:b/>
          <w:bCs/>
        </w:rPr>
      </w:pPr>
      <w:r w:rsidRPr="00617591">
        <w:rPr>
          <w:b/>
          <w:bCs/>
        </w:rPr>
        <w:t xml:space="preserve">6. </w:t>
      </w:r>
      <w:r w:rsidR="00EE49FE" w:rsidRPr="00617591">
        <w:rPr>
          <w:b/>
          <w:bCs/>
        </w:rPr>
        <w:t>Seaduse m</w:t>
      </w:r>
      <w:r w:rsidRPr="00617591">
        <w:rPr>
          <w:b/>
          <w:bCs/>
        </w:rPr>
        <w:t>õju</w:t>
      </w:r>
      <w:r w:rsidR="00787815" w:rsidRPr="00617591">
        <w:rPr>
          <w:b/>
          <w:bCs/>
        </w:rPr>
        <w:t>d</w:t>
      </w:r>
    </w:p>
    <w:p w14:paraId="3A9A262D" w14:textId="77777777" w:rsidR="00473BD7" w:rsidRPr="00617591" w:rsidRDefault="00473BD7" w:rsidP="00637EAF">
      <w:pPr>
        <w:pStyle w:val="Normaallaadveeb"/>
        <w:shd w:val="clear" w:color="auto" w:fill="FFFFFF"/>
        <w:spacing w:before="0" w:beforeAutospacing="0" w:after="0" w:afterAutospacing="0"/>
        <w:jc w:val="both"/>
      </w:pPr>
    </w:p>
    <w:p w14:paraId="59812C75" w14:textId="4C57B54B" w:rsidR="00C47ED6" w:rsidRPr="007731A8" w:rsidRDefault="00C47ED6" w:rsidP="00C47ED6">
      <w:pPr>
        <w:pStyle w:val="Vahedeta"/>
        <w:jc w:val="both"/>
        <w:rPr>
          <w:rFonts w:ascii="Times New Roman" w:hAnsi="Times New Roman" w:cs="Times New Roman"/>
          <w:b/>
          <w:bCs/>
          <w:sz w:val="24"/>
          <w:szCs w:val="24"/>
        </w:rPr>
      </w:pPr>
      <w:r>
        <w:rPr>
          <w:rFonts w:ascii="Times New Roman" w:hAnsi="Times New Roman" w:cs="Times New Roman"/>
          <w:b/>
          <w:sz w:val="24"/>
          <w:szCs w:val="24"/>
        </w:rPr>
        <w:t>1</w:t>
      </w:r>
      <w:r w:rsidRPr="007731A8">
        <w:rPr>
          <w:rFonts w:ascii="Times New Roman" w:hAnsi="Times New Roman" w:cs="Times New Roman"/>
          <w:sz w:val="24"/>
          <w:szCs w:val="24"/>
        </w:rPr>
        <w:t xml:space="preserve">. </w:t>
      </w:r>
      <w:r w:rsidRPr="007731A8">
        <w:rPr>
          <w:rFonts w:ascii="Times New Roman" w:hAnsi="Times New Roman" w:cs="Times New Roman"/>
          <w:b/>
          <w:bCs/>
          <w:sz w:val="24"/>
          <w:szCs w:val="24"/>
        </w:rPr>
        <w:t>EASA alusmääruse artikli 2 lõike 6 koha</w:t>
      </w:r>
      <w:r>
        <w:rPr>
          <w:rFonts w:ascii="Times New Roman" w:hAnsi="Times New Roman" w:cs="Times New Roman"/>
          <w:b/>
          <w:bCs/>
          <w:sz w:val="24"/>
          <w:szCs w:val="24"/>
        </w:rPr>
        <w:t>s</w:t>
      </w:r>
      <w:r w:rsidRPr="007731A8">
        <w:rPr>
          <w:rFonts w:ascii="Times New Roman" w:hAnsi="Times New Roman" w:cs="Times New Roman"/>
          <w:b/>
          <w:bCs/>
          <w:sz w:val="24"/>
          <w:szCs w:val="24"/>
        </w:rPr>
        <w:t>e kohaldamisotsus</w:t>
      </w:r>
      <w:r>
        <w:rPr>
          <w:rFonts w:ascii="Times New Roman" w:hAnsi="Times New Roman" w:cs="Times New Roman"/>
          <w:b/>
          <w:bCs/>
          <w:sz w:val="24"/>
          <w:szCs w:val="24"/>
        </w:rPr>
        <w:t xml:space="preserve"> delegeerimine kliimaministrile</w:t>
      </w:r>
    </w:p>
    <w:p w14:paraId="4B936D41" w14:textId="77777777" w:rsidR="00C47ED6" w:rsidRPr="00CD0717" w:rsidRDefault="00C47ED6" w:rsidP="00C47ED6">
      <w:pPr>
        <w:pStyle w:val="Normaallaadveeb"/>
        <w:shd w:val="clear" w:color="auto" w:fill="FFFFFF"/>
        <w:spacing w:before="0" w:beforeAutospacing="0" w:after="0" w:afterAutospacing="0"/>
        <w:jc w:val="both"/>
        <w:rPr>
          <w:b/>
          <w:bCs/>
        </w:rPr>
      </w:pPr>
    </w:p>
    <w:p w14:paraId="4BD62144" w14:textId="019D59A4" w:rsidR="00CD0717" w:rsidRDefault="00CD0717" w:rsidP="00E020B9">
      <w:pPr>
        <w:spacing w:after="0" w:line="240" w:lineRule="auto"/>
        <w:jc w:val="both"/>
        <w:rPr>
          <w:rFonts w:ascii="Times New Roman" w:hAnsi="Times New Roman" w:cs="Times New Roman"/>
          <w:sz w:val="24"/>
          <w:szCs w:val="24"/>
        </w:rPr>
      </w:pPr>
      <w:r w:rsidRPr="00CD0717">
        <w:rPr>
          <w:rStyle w:val="ui-provider"/>
          <w:rFonts w:ascii="Times New Roman" w:hAnsi="Times New Roman" w:cs="Times New Roman"/>
          <w:sz w:val="24"/>
          <w:szCs w:val="24"/>
        </w:rPr>
        <w:t xml:space="preserve">Sarnaselt </w:t>
      </w:r>
      <w:r>
        <w:rPr>
          <w:rStyle w:val="ui-provider"/>
          <w:rFonts w:ascii="Times New Roman" w:hAnsi="Times New Roman" w:cs="Times New Roman"/>
          <w:sz w:val="24"/>
          <w:szCs w:val="24"/>
        </w:rPr>
        <w:t xml:space="preserve">EASA alusmääruse </w:t>
      </w:r>
      <w:r w:rsidRPr="00CD0717">
        <w:rPr>
          <w:rStyle w:val="ui-provider"/>
          <w:rFonts w:ascii="Times New Roman" w:hAnsi="Times New Roman" w:cs="Times New Roman"/>
          <w:sz w:val="24"/>
          <w:szCs w:val="24"/>
        </w:rPr>
        <w:t xml:space="preserve">artikli 2 lõik 6 osas volitusnormi andmisega on juba volitused antud Transpordiametile </w:t>
      </w:r>
      <w:proofErr w:type="spellStart"/>
      <w:r w:rsidRPr="00CD0717">
        <w:rPr>
          <w:rStyle w:val="ui-provider"/>
          <w:rFonts w:ascii="Times New Roman" w:hAnsi="Times New Roman" w:cs="Times New Roman"/>
          <w:sz w:val="24"/>
          <w:szCs w:val="24"/>
        </w:rPr>
        <w:t>LennS</w:t>
      </w:r>
      <w:proofErr w:type="spellEnd"/>
      <w:r w:rsidRPr="00CD0717">
        <w:rPr>
          <w:rStyle w:val="ui-provider"/>
          <w:rFonts w:ascii="Times New Roman" w:hAnsi="Times New Roman" w:cs="Times New Roman"/>
          <w:sz w:val="24"/>
          <w:szCs w:val="24"/>
        </w:rPr>
        <w:t xml:space="preserve"> § </w:t>
      </w:r>
      <w:r>
        <w:rPr>
          <w:rStyle w:val="ui-provider"/>
          <w:rFonts w:ascii="Times New Roman" w:hAnsi="Times New Roman" w:cs="Times New Roman"/>
          <w:sz w:val="24"/>
          <w:szCs w:val="24"/>
        </w:rPr>
        <w:t>7</w:t>
      </w:r>
      <w:r w:rsidRPr="00CD0717">
        <w:rPr>
          <w:rStyle w:val="ui-provider"/>
          <w:rFonts w:ascii="Times New Roman" w:hAnsi="Times New Roman" w:cs="Times New Roman"/>
          <w:sz w:val="24"/>
          <w:szCs w:val="24"/>
        </w:rPr>
        <w:t xml:space="preserve"> lõikega 11 teha erandeid alusmääruse artikli 71 alusel. Volitusnormid on olemuselt sarnased, sest lubavad madalamal tasandil otsustada EL-i nõuete kohaldatavuse üle. Transpordiametil on küll üksikutel juhtudel võimalik teha erandeid kehtestatud tehnilistest nõuetest, ministril saab olema õigus otsustada oluliste nõuete kohaldatavuse üle tervikult, näiteks otsus kohaldada kogu lennukõlblikkuse ja keskkonnanõuete osa muidu välistatud isiku suhtes. See volitusnorm lubab kokku hoida aega ja efektiivsemalt reageerida juhul, kui kohaldamisotsus on vaja muuta või kehtetuks tunnistada ilma Riigikokku seadust muutmata minna. </w:t>
      </w:r>
    </w:p>
    <w:p w14:paraId="58605FDE" w14:textId="77777777" w:rsidR="00CD0717" w:rsidRDefault="00CD0717" w:rsidP="00E020B9">
      <w:pPr>
        <w:spacing w:after="0" w:line="240" w:lineRule="auto"/>
        <w:jc w:val="both"/>
        <w:rPr>
          <w:rStyle w:val="ui-provider"/>
          <w:rFonts w:ascii="Times New Roman" w:hAnsi="Times New Roman" w:cs="Times New Roman"/>
          <w:sz w:val="24"/>
          <w:szCs w:val="24"/>
        </w:rPr>
      </w:pPr>
    </w:p>
    <w:p w14:paraId="6DEC3327" w14:textId="24E6C1D3" w:rsidR="00C47ED6" w:rsidRPr="00CD0717" w:rsidRDefault="00CD0717" w:rsidP="00E020B9">
      <w:pPr>
        <w:spacing w:after="0" w:line="240" w:lineRule="auto"/>
        <w:jc w:val="both"/>
        <w:rPr>
          <w:rFonts w:ascii="Times New Roman" w:hAnsi="Times New Roman" w:cs="Times New Roman"/>
          <w:sz w:val="24"/>
          <w:szCs w:val="24"/>
          <w:highlight w:val="yellow"/>
        </w:rPr>
      </w:pPr>
      <w:r w:rsidRPr="00CD0717">
        <w:rPr>
          <w:rStyle w:val="ui-provider"/>
          <w:rFonts w:ascii="Times New Roman" w:hAnsi="Times New Roman" w:cs="Times New Roman"/>
          <w:sz w:val="24"/>
          <w:szCs w:val="24"/>
        </w:rPr>
        <w:t xml:space="preserve">ELA ja KVA kaasuse lahendamisel planeeritud ulatuses, st et ELA võib koolitada KVA kadette oma sertifikaadi all, ei too hinnanguliselt kaasa täiendavat töökoormust ja ressursivajadust </w:t>
      </w:r>
      <w:proofErr w:type="spellStart"/>
      <w:r w:rsidRPr="00CD0717">
        <w:rPr>
          <w:rStyle w:val="ui-provider"/>
          <w:rFonts w:ascii="Times New Roman" w:hAnsi="Times New Roman" w:cs="Times New Roman"/>
          <w:sz w:val="24"/>
          <w:szCs w:val="24"/>
        </w:rPr>
        <w:t>TRAM-ile</w:t>
      </w:r>
      <w:proofErr w:type="spellEnd"/>
      <w:r w:rsidRPr="00CD0717">
        <w:rPr>
          <w:rStyle w:val="ui-provider"/>
          <w:rFonts w:ascii="Times New Roman" w:hAnsi="Times New Roman" w:cs="Times New Roman"/>
          <w:sz w:val="24"/>
          <w:szCs w:val="24"/>
        </w:rPr>
        <w:t xml:space="preserve">. Kavandatava kohaldamisotsuse tulemusel oleks </w:t>
      </w:r>
      <w:commentRangeStart w:id="9"/>
      <w:r w:rsidRPr="00CD0717">
        <w:rPr>
          <w:rStyle w:val="ui-provider"/>
          <w:rFonts w:ascii="Times New Roman" w:hAnsi="Times New Roman" w:cs="Times New Roman"/>
          <w:sz w:val="24"/>
          <w:szCs w:val="24"/>
        </w:rPr>
        <w:t xml:space="preserve">üksnes loetud kadettidel </w:t>
      </w:r>
      <w:commentRangeEnd w:id="9"/>
      <w:r w:rsidR="00B72F9D">
        <w:rPr>
          <w:rStyle w:val="Kommentaariviide"/>
        </w:rPr>
        <w:commentReference w:id="9"/>
      </w:r>
      <w:r>
        <w:rPr>
          <w:rStyle w:val="ui-provider"/>
          <w:rFonts w:ascii="Times New Roman" w:hAnsi="Times New Roman" w:cs="Times New Roman"/>
          <w:sz w:val="24"/>
          <w:szCs w:val="24"/>
        </w:rPr>
        <w:t xml:space="preserve">võimalus </w:t>
      </w:r>
      <w:r w:rsidRPr="00CD0717">
        <w:rPr>
          <w:rStyle w:val="ui-provider"/>
          <w:rFonts w:ascii="Times New Roman" w:hAnsi="Times New Roman" w:cs="Times New Roman"/>
          <w:sz w:val="24"/>
          <w:szCs w:val="24"/>
        </w:rPr>
        <w:t xml:space="preserve">osaleda ELA koolitusel ning </w:t>
      </w:r>
      <w:proofErr w:type="spellStart"/>
      <w:r w:rsidRPr="00CD0717">
        <w:rPr>
          <w:rStyle w:val="ui-provider"/>
          <w:rFonts w:ascii="Times New Roman" w:hAnsi="Times New Roman" w:cs="Times New Roman"/>
          <w:sz w:val="24"/>
          <w:szCs w:val="24"/>
        </w:rPr>
        <w:t>TRAM-i</w:t>
      </w:r>
      <w:proofErr w:type="spellEnd"/>
      <w:r w:rsidRPr="00CD0717">
        <w:rPr>
          <w:rStyle w:val="ui-provider"/>
          <w:rFonts w:ascii="Times New Roman" w:hAnsi="Times New Roman" w:cs="Times New Roman"/>
          <w:sz w:val="24"/>
          <w:szCs w:val="24"/>
        </w:rPr>
        <w:t xml:space="preserve"> järelevalve maht ELA koolitatavate isikute teadaoleva hulga kadettide korral ei </w:t>
      </w:r>
      <w:r>
        <w:rPr>
          <w:rStyle w:val="ui-provider"/>
          <w:rFonts w:ascii="Times New Roman" w:hAnsi="Times New Roman" w:cs="Times New Roman"/>
          <w:sz w:val="24"/>
          <w:szCs w:val="24"/>
        </w:rPr>
        <w:t>suurenda</w:t>
      </w:r>
      <w:r w:rsidRPr="00CD0717">
        <w:rPr>
          <w:rStyle w:val="ui-provider"/>
          <w:rFonts w:ascii="Times New Roman" w:hAnsi="Times New Roman" w:cs="Times New Roman"/>
          <w:sz w:val="24"/>
          <w:szCs w:val="24"/>
        </w:rPr>
        <w:t xml:space="preserve">. Sellise lahenduse puhul ei muutu järelevalve suuresti ELA sertifikaadi jätkuva nõuete vastavuse üle ning KVA ei muutu </w:t>
      </w:r>
      <w:proofErr w:type="spellStart"/>
      <w:r w:rsidRPr="00CD0717">
        <w:rPr>
          <w:rStyle w:val="ui-provider"/>
          <w:rFonts w:ascii="Times New Roman" w:hAnsi="Times New Roman" w:cs="Times New Roman"/>
          <w:sz w:val="24"/>
          <w:szCs w:val="24"/>
        </w:rPr>
        <w:t>TRAMi</w:t>
      </w:r>
      <w:proofErr w:type="spellEnd"/>
      <w:r w:rsidRPr="00CD0717">
        <w:rPr>
          <w:rStyle w:val="ui-provider"/>
          <w:rFonts w:ascii="Times New Roman" w:hAnsi="Times New Roman" w:cs="Times New Roman"/>
          <w:sz w:val="24"/>
          <w:szCs w:val="24"/>
        </w:rPr>
        <w:t xml:space="preserve"> järelevalvesubjektiks.</w:t>
      </w:r>
      <w:r>
        <w:rPr>
          <w:rFonts w:ascii="Times New Roman" w:hAnsi="Times New Roman" w:cs="Times New Roman"/>
          <w:sz w:val="24"/>
          <w:szCs w:val="24"/>
        </w:rPr>
        <w:t xml:space="preserve"> </w:t>
      </w:r>
      <w:r w:rsidR="00C47ED6" w:rsidRPr="00CD0717">
        <w:rPr>
          <w:rFonts w:ascii="Times New Roman" w:hAnsi="Times New Roman" w:cs="Times New Roman"/>
          <w:sz w:val="24"/>
          <w:szCs w:val="24"/>
        </w:rPr>
        <w:t>KVA ja ELA saavad teha koostööd, mitte ei pea üles ehitama ega üleval pidama paralleelset süsteemi. Sellega hoitakse kokku raha, sest osaliselt saab õpet teha koos, mis vähendab mõlema kooli jaoks kulusid</w:t>
      </w:r>
      <w:r w:rsidR="00100A69" w:rsidRPr="00CD0717">
        <w:rPr>
          <w:rFonts w:ascii="Times New Roman" w:hAnsi="Times New Roman" w:cs="Times New Roman"/>
          <w:sz w:val="24"/>
          <w:szCs w:val="24"/>
        </w:rPr>
        <w:t xml:space="preserve"> õpperuumidele, õppejõududele jms</w:t>
      </w:r>
      <w:r w:rsidR="00C47ED6" w:rsidRPr="00CD0717">
        <w:rPr>
          <w:rFonts w:ascii="Times New Roman" w:hAnsi="Times New Roman" w:cs="Times New Roman"/>
          <w:sz w:val="24"/>
          <w:szCs w:val="24"/>
        </w:rPr>
        <w:t>. Eesti väiksust arvesse võttes ei ole mõistlik paralleelsete süsteemide üleval hoidmine</w:t>
      </w:r>
      <w:r w:rsidR="00C47ED6" w:rsidRPr="00C47ED6">
        <w:rPr>
          <w:rFonts w:ascii="Times New Roman" w:hAnsi="Times New Roman" w:cs="Times New Roman"/>
          <w:sz w:val="24"/>
          <w:szCs w:val="24"/>
        </w:rPr>
        <w:t xml:space="preserve"> osas, kus koolides õppekava on sama (st algõppe osa). Mõju on positiivne mõlemale koolile.</w:t>
      </w:r>
      <w:r w:rsidR="00481541">
        <w:rPr>
          <w:rFonts w:ascii="Times New Roman" w:hAnsi="Times New Roman" w:cs="Times New Roman"/>
          <w:sz w:val="24"/>
          <w:szCs w:val="24"/>
        </w:rPr>
        <w:t xml:space="preserve"> </w:t>
      </w:r>
      <w:commentRangeStart w:id="10"/>
      <w:r w:rsidR="00481541">
        <w:rPr>
          <w:rFonts w:ascii="Times New Roman" w:hAnsi="Times New Roman" w:cs="Times New Roman"/>
          <w:sz w:val="24"/>
          <w:szCs w:val="24"/>
        </w:rPr>
        <w:t>Kaudselt mõjutab ka Sisekaitseakadeemiat ja teisi õppeasutusi, kes õpetavad riiklike õhusõidukitega lendajaid või nende hooldamise või muu teenuse osutamiseks vajalikke isikuid, samuti kõik teised asutused ja isikud, kes osutavad teenust riigiasutustele riiklike õhusõidukitega seotuna.</w:t>
      </w:r>
      <w:commentRangeEnd w:id="10"/>
      <w:r w:rsidR="00B72F9D">
        <w:rPr>
          <w:rStyle w:val="Kommentaariviide"/>
        </w:rPr>
        <w:commentReference w:id="10"/>
      </w:r>
    </w:p>
    <w:p w14:paraId="33D20216" w14:textId="51F293AD" w:rsidR="00C47ED6" w:rsidRDefault="00C47ED6" w:rsidP="00E020B9">
      <w:pPr>
        <w:spacing w:after="0" w:line="240" w:lineRule="auto"/>
        <w:jc w:val="both"/>
        <w:rPr>
          <w:rFonts w:ascii="Times New Roman" w:hAnsi="Times New Roman" w:cs="Times New Roman"/>
          <w:sz w:val="24"/>
          <w:szCs w:val="24"/>
          <w:highlight w:val="yellow"/>
        </w:rPr>
      </w:pPr>
    </w:p>
    <w:p w14:paraId="708415A8" w14:textId="16F875FF" w:rsidR="00C47ED6" w:rsidRDefault="00C47ED6" w:rsidP="00C47ED6">
      <w:pPr>
        <w:pStyle w:val="Vahedeta"/>
        <w:jc w:val="both"/>
        <w:rPr>
          <w:rFonts w:ascii="Times New Roman" w:hAnsi="Times New Roman" w:cs="Times New Roman"/>
          <w:b/>
          <w:bCs/>
          <w:sz w:val="24"/>
          <w:szCs w:val="24"/>
        </w:rPr>
      </w:pPr>
      <w:r>
        <w:rPr>
          <w:rFonts w:ascii="Times New Roman" w:hAnsi="Times New Roman" w:cs="Times New Roman"/>
          <w:b/>
          <w:sz w:val="24"/>
          <w:szCs w:val="24"/>
        </w:rPr>
        <w:t>2</w:t>
      </w:r>
      <w:r w:rsidRPr="00617591">
        <w:rPr>
          <w:rFonts w:ascii="Times New Roman" w:hAnsi="Times New Roman" w:cs="Times New Roman"/>
          <w:sz w:val="24"/>
          <w:szCs w:val="24"/>
        </w:rPr>
        <w:t xml:space="preserve">. </w:t>
      </w:r>
      <w:r w:rsidRPr="00587FF3">
        <w:rPr>
          <w:rFonts w:ascii="Times New Roman" w:hAnsi="Times New Roman" w:cs="Times New Roman"/>
          <w:b/>
          <w:bCs/>
          <w:sz w:val="24"/>
          <w:szCs w:val="24"/>
        </w:rPr>
        <w:t>Kaitselennundus</w:t>
      </w:r>
      <w:r>
        <w:rPr>
          <w:rFonts w:ascii="Times New Roman" w:hAnsi="Times New Roman" w:cs="Times New Roman"/>
          <w:b/>
          <w:bCs/>
          <w:sz w:val="24"/>
          <w:szCs w:val="24"/>
        </w:rPr>
        <w:t>es kohustuslike lubade ja sertifikaatide andmise regulatsiooni täpsustamine</w:t>
      </w:r>
    </w:p>
    <w:p w14:paraId="09AED6B8" w14:textId="77777777" w:rsidR="00C47ED6" w:rsidRPr="007731A8" w:rsidRDefault="00C47ED6" w:rsidP="00E020B9">
      <w:pPr>
        <w:spacing w:after="0" w:line="240" w:lineRule="auto"/>
        <w:jc w:val="both"/>
        <w:rPr>
          <w:rFonts w:ascii="Times New Roman" w:hAnsi="Times New Roman" w:cs="Times New Roman"/>
          <w:sz w:val="24"/>
          <w:szCs w:val="24"/>
          <w:highlight w:val="yellow"/>
        </w:rPr>
      </w:pPr>
    </w:p>
    <w:p w14:paraId="7279EB84" w14:textId="0F6134F6" w:rsidR="00E020B9" w:rsidRPr="00F21D18" w:rsidRDefault="00532BEF" w:rsidP="00E020B9">
      <w:pPr>
        <w:spacing w:after="0" w:line="240" w:lineRule="auto"/>
        <w:jc w:val="both"/>
        <w:rPr>
          <w:rFonts w:ascii="Times New Roman" w:hAnsi="Times New Roman" w:cs="Times New Roman"/>
          <w:sz w:val="24"/>
          <w:szCs w:val="24"/>
        </w:rPr>
      </w:pPr>
      <w:r w:rsidRPr="00F21D18">
        <w:rPr>
          <w:rFonts w:ascii="Times New Roman" w:hAnsi="Times New Roman" w:cs="Times New Roman"/>
          <w:sz w:val="24"/>
          <w:szCs w:val="24"/>
        </w:rPr>
        <w:t>Seaduse</w:t>
      </w:r>
      <w:r w:rsidR="00E020B9" w:rsidRPr="00F21D18">
        <w:rPr>
          <w:rFonts w:ascii="Times New Roman" w:hAnsi="Times New Roman" w:cs="Times New Roman"/>
          <w:sz w:val="24"/>
          <w:szCs w:val="24"/>
        </w:rPr>
        <w:t xml:space="preserve"> rakendamisel puudub sotsiaalne mõju, sealhulgas demograafiline mõju. Samuti </w:t>
      </w:r>
      <w:commentRangeStart w:id="11"/>
      <w:r w:rsidR="00E020B9" w:rsidRPr="00F21D18">
        <w:rPr>
          <w:rFonts w:ascii="Times New Roman" w:hAnsi="Times New Roman" w:cs="Times New Roman"/>
          <w:sz w:val="24"/>
          <w:szCs w:val="24"/>
        </w:rPr>
        <w:t>puudub otsene mõju majandusele</w:t>
      </w:r>
      <w:commentRangeEnd w:id="11"/>
      <w:r w:rsidR="00B6355B">
        <w:rPr>
          <w:rStyle w:val="Kommentaariviide"/>
        </w:rPr>
        <w:commentReference w:id="11"/>
      </w:r>
      <w:r w:rsidR="00E020B9" w:rsidRPr="00F21D18">
        <w:rPr>
          <w:rFonts w:ascii="Times New Roman" w:hAnsi="Times New Roman" w:cs="Times New Roman"/>
          <w:sz w:val="24"/>
          <w:szCs w:val="24"/>
        </w:rPr>
        <w:t>, loodus- ja elukeskkonnale, regionaalarengule ning kohalike omavalitsuste ja riigiasutuste, välja arvatud Kaitsevägi, korraldusele.</w:t>
      </w:r>
    </w:p>
    <w:p w14:paraId="4A4D2E93" w14:textId="77777777" w:rsidR="00E020B9" w:rsidRPr="00F21D18" w:rsidRDefault="00E020B9" w:rsidP="00E020B9">
      <w:pPr>
        <w:spacing w:after="0" w:line="240" w:lineRule="auto"/>
        <w:jc w:val="both"/>
        <w:rPr>
          <w:rFonts w:ascii="Times New Roman" w:hAnsi="Times New Roman" w:cs="Times New Roman"/>
          <w:sz w:val="24"/>
          <w:szCs w:val="24"/>
        </w:rPr>
      </w:pPr>
    </w:p>
    <w:p w14:paraId="0E008E8E" w14:textId="3073FAFB" w:rsidR="00E020B9" w:rsidRPr="00F21D18" w:rsidRDefault="00E020B9" w:rsidP="00E020B9">
      <w:pPr>
        <w:spacing w:after="0" w:line="240" w:lineRule="auto"/>
        <w:jc w:val="both"/>
        <w:rPr>
          <w:rFonts w:ascii="Times New Roman" w:hAnsi="Times New Roman" w:cs="Times New Roman"/>
          <w:sz w:val="24"/>
          <w:szCs w:val="24"/>
        </w:rPr>
      </w:pPr>
      <w:r w:rsidRPr="00F21D18">
        <w:rPr>
          <w:rFonts w:ascii="Times New Roman" w:hAnsi="Times New Roman" w:cs="Times New Roman"/>
          <w:sz w:val="24"/>
          <w:szCs w:val="24"/>
        </w:rPr>
        <w:t xml:space="preserve">Kõige suurem mõju </w:t>
      </w:r>
      <w:commentRangeStart w:id="12"/>
      <w:r w:rsidR="00B00311">
        <w:rPr>
          <w:rFonts w:ascii="Times New Roman" w:hAnsi="Times New Roman" w:cs="Times New Roman"/>
          <w:sz w:val="24"/>
          <w:szCs w:val="24"/>
        </w:rPr>
        <w:t>eelnõu</w:t>
      </w:r>
      <w:r w:rsidRPr="00F21D18">
        <w:rPr>
          <w:rFonts w:ascii="Times New Roman" w:hAnsi="Times New Roman" w:cs="Times New Roman"/>
          <w:sz w:val="24"/>
          <w:szCs w:val="24"/>
        </w:rPr>
        <w:t xml:space="preserve"> jõustumise </w:t>
      </w:r>
      <w:commentRangeEnd w:id="12"/>
      <w:r w:rsidR="00B72F9D">
        <w:rPr>
          <w:rStyle w:val="Kommentaariviide"/>
        </w:rPr>
        <w:commentReference w:id="12"/>
      </w:r>
      <w:r w:rsidRPr="00F21D18">
        <w:rPr>
          <w:rFonts w:ascii="Times New Roman" w:hAnsi="Times New Roman" w:cs="Times New Roman"/>
          <w:sz w:val="24"/>
          <w:szCs w:val="24"/>
        </w:rPr>
        <w:t>järel on Kaitseväe tegevusele, eelkõige selle ühele struktuuriüksusele – õhuväele</w:t>
      </w:r>
      <w:r w:rsidR="00F21D18">
        <w:rPr>
          <w:rFonts w:ascii="Times New Roman" w:hAnsi="Times New Roman" w:cs="Times New Roman"/>
          <w:sz w:val="24"/>
          <w:szCs w:val="24"/>
        </w:rPr>
        <w:t xml:space="preserve">, täpsemalt veel </w:t>
      </w:r>
      <w:commentRangeStart w:id="13"/>
      <w:r w:rsidR="00F21D18">
        <w:rPr>
          <w:rFonts w:ascii="Times New Roman" w:hAnsi="Times New Roman" w:cs="Times New Roman"/>
          <w:sz w:val="24"/>
          <w:szCs w:val="24"/>
        </w:rPr>
        <w:t>kaitselennunduse järelevalveteenistusele</w:t>
      </w:r>
      <w:commentRangeEnd w:id="13"/>
      <w:r w:rsidR="00B72F9D">
        <w:rPr>
          <w:rStyle w:val="Kommentaariviide"/>
        </w:rPr>
        <w:commentReference w:id="13"/>
      </w:r>
      <w:r w:rsidRPr="00F21D18">
        <w:rPr>
          <w:rFonts w:ascii="Times New Roman" w:hAnsi="Times New Roman" w:cs="Times New Roman"/>
          <w:sz w:val="24"/>
          <w:szCs w:val="24"/>
        </w:rPr>
        <w:t xml:space="preserve">. Ent </w:t>
      </w:r>
      <w:r w:rsidR="00B00311">
        <w:rPr>
          <w:rFonts w:ascii="Times New Roman" w:hAnsi="Times New Roman" w:cs="Times New Roman"/>
          <w:sz w:val="24"/>
          <w:szCs w:val="24"/>
        </w:rPr>
        <w:t>eelnõu</w:t>
      </w:r>
      <w:r w:rsidR="00B00311" w:rsidRPr="00F21D18">
        <w:rPr>
          <w:rFonts w:ascii="Times New Roman" w:hAnsi="Times New Roman" w:cs="Times New Roman"/>
          <w:sz w:val="24"/>
          <w:szCs w:val="24"/>
        </w:rPr>
        <w:t xml:space="preserve"> </w:t>
      </w:r>
      <w:r w:rsidRPr="00F21D18">
        <w:rPr>
          <w:rFonts w:ascii="Times New Roman" w:hAnsi="Times New Roman" w:cs="Times New Roman"/>
          <w:sz w:val="24"/>
          <w:szCs w:val="24"/>
        </w:rPr>
        <w:t>mõju Kaitseväele on positiivne, sest eelnõ</w:t>
      </w:r>
      <w:r w:rsidR="00B00311">
        <w:rPr>
          <w:rFonts w:ascii="Times New Roman" w:hAnsi="Times New Roman" w:cs="Times New Roman"/>
          <w:sz w:val="24"/>
          <w:szCs w:val="24"/>
        </w:rPr>
        <w:t xml:space="preserve">u </w:t>
      </w:r>
      <w:r w:rsidRPr="00F21D18">
        <w:rPr>
          <w:rFonts w:ascii="Times New Roman" w:hAnsi="Times New Roman" w:cs="Times New Roman"/>
          <w:sz w:val="24"/>
          <w:szCs w:val="24"/>
        </w:rPr>
        <w:t xml:space="preserve">loob koos </w:t>
      </w:r>
      <w:proofErr w:type="spellStart"/>
      <w:r w:rsidRPr="00F21D18">
        <w:rPr>
          <w:rFonts w:ascii="Times New Roman" w:hAnsi="Times New Roman" w:cs="Times New Roman"/>
          <w:sz w:val="24"/>
          <w:szCs w:val="24"/>
        </w:rPr>
        <w:t>LennS</w:t>
      </w:r>
      <w:proofErr w:type="spellEnd"/>
      <w:r w:rsidR="00EA2DD6">
        <w:rPr>
          <w:rFonts w:ascii="Times New Roman" w:hAnsi="Times New Roman" w:cs="Times New Roman"/>
          <w:sz w:val="24"/>
          <w:szCs w:val="24"/>
        </w:rPr>
        <w:t>-</w:t>
      </w:r>
      <w:r w:rsidRPr="00F21D18">
        <w:rPr>
          <w:rFonts w:ascii="Times New Roman" w:hAnsi="Times New Roman" w:cs="Times New Roman"/>
          <w:sz w:val="24"/>
          <w:szCs w:val="24"/>
        </w:rPr>
        <w:t>i ja rahvusvaheliste kokkulepetega kaitselennunduse õigusraamistiku, mis muu hulgas paneb aluse paremaks ja tõhusamaks lennundusohutuse tagamiseks</w:t>
      </w:r>
      <w:r w:rsidR="00AD6BF9">
        <w:rPr>
          <w:rFonts w:ascii="Times New Roman" w:hAnsi="Times New Roman" w:cs="Times New Roman"/>
          <w:sz w:val="24"/>
          <w:szCs w:val="24"/>
        </w:rPr>
        <w:t xml:space="preserve"> tõhusama järelevalve abil, milleks muu hulgas on ka asjakohaste lubade ja sertifikaatide andmine või teiste asutuste või organisatsioonide antud lubade ja sertifikaatide tunnustamine</w:t>
      </w:r>
      <w:r w:rsidR="00F21D18">
        <w:rPr>
          <w:rFonts w:ascii="Times New Roman" w:hAnsi="Times New Roman" w:cs="Times New Roman"/>
          <w:sz w:val="24"/>
          <w:szCs w:val="24"/>
        </w:rPr>
        <w:t>.</w:t>
      </w:r>
    </w:p>
    <w:p w14:paraId="46698632" w14:textId="77777777" w:rsidR="00E020B9" w:rsidRPr="00F21D18" w:rsidRDefault="00E020B9" w:rsidP="00E020B9">
      <w:pPr>
        <w:spacing w:after="0" w:line="240" w:lineRule="auto"/>
        <w:jc w:val="both"/>
        <w:rPr>
          <w:rFonts w:ascii="Times New Roman" w:hAnsi="Times New Roman" w:cs="Times New Roman"/>
          <w:sz w:val="24"/>
          <w:szCs w:val="24"/>
        </w:rPr>
      </w:pPr>
    </w:p>
    <w:p w14:paraId="594E173C" w14:textId="077196E9" w:rsidR="00E020B9" w:rsidRPr="00F21D18" w:rsidRDefault="00B00311" w:rsidP="00E02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w:t>
      </w:r>
      <w:r w:rsidR="00E020B9" w:rsidRPr="00F21D18">
        <w:rPr>
          <w:rFonts w:ascii="Times New Roman" w:hAnsi="Times New Roman" w:cs="Times New Roman"/>
          <w:sz w:val="24"/>
          <w:szCs w:val="24"/>
        </w:rPr>
        <w:t xml:space="preserve"> rakendamisel on kaudne mõju riigi julgeolekule ja välissuhetele. </w:t>
      </w:r>
      <w:r w:rsidR="00FE223D">
        <w:rPr>
          <w:rFonts w:ascii="Times New Roman" w:hAnsi="Times New Roman" w:cs="Times New Roman"/>
          <w:sz w:val="24"/>
          <w:szCs w:val="24"/>
        </w:rPr>
        <w:t>Kaitsevägi tegutseb Eesti ja rahvusvahelise õiguse piirides</w:t>
      </w:r>
      <w:r w:rsidR="00E020B9" w:rsidRPr="00F21D18">
        <w:rPr>
          <w:rFonts w:ascii="Times New Roman" w:hAnsi="Times New Roman" w:cs="Times New Roman"/>
          <w:sz w:val="24"/>
          <w:szCs w:val="24"/>
        </w:rPr>
        <w:t>, mille raames Kaitsevägi, samuti Eestis sõjaväelisel väljaõppel osalevad välisriigi relvajõud ning teised liitlaste üksused saavad tegutseda. Eestis on roteerumise korras liitlaste üksused, kes muu hulgas võivad kasutada nii mehitatud kui ka mehitamata õhusõidukeid ja nii edasi</w:t>
      </w:r>
      <w:commentRangeStart w:id="14"/>
      <w:r w:rsidR="00E020B9" w:rsidRPr="00F21D18">
        <w:rPr>
          <w:rFonts w:ascii="Times New Roman" w:hAnsi="Times New Roman" w:cs="Times New Roman"/>
          <w:sz w:val="24"/>
          <w:szCs w:val="24"/>
        </w:rPr>
        <w:t>. Selged reeglid on seega alus ka headele välissuhetele, sest märgatavalt väheneb võimalike vaidluste hulk, mis võivad välissuhteid rikkuda või vähemalt mõjutada neid.</w:t>
      </w:r>
      <w:commentRangeEnd w:id="14"/>
      <w:r w:rsidR="005E3620">
        <w:rPr>
          <w:rStyle w:val="Kommentaariviide"/>
        </w:rPr>
        <w:commentReference w:id="14"/>
      </w:r>
      <w:r w:rsidR="00E020B9" w:rsidRPr="00F21D18">
        <w:rPr>
          <w:rFonts w:ascii="Times New Roman" w:hAnsi="Times New Roman" w:cs="Times New Roman"/>
          <w:sz w:val="24"/>
          <w:szCs w:val="24"/>
        </w:rPr>
        <w:t xml:space="preserve"> See mõju on siiski väike, samuti selle ulatus ja sagedus, sest suhtlemine liitlastega toimub pidevalt.</w:t>
      </w:r>
    </w:p>
    <w:p w14:paraId="23DE484B" w14:textId="77777777" w:rsidR="00E020B9" w:rsidRPr="00E0616F" w:rsidRDefault="00E020B9" w:rsidP="00E0616F">
      <w:pPr>
        <w:pStyle w:val="Vahedeta"/>
        <w:jc w:val="both"/>
        <w:rPr>
          <w:rFonts w:ascii="Times New Roman" w:hAnsi="Times New Roman" w:cs="Times New Roman"/>
          <w:sz w:val="24"/>
          <w:szCs w:val="24"/>
        </w:rPr>
      </w:pPr>
    </w:p>
    <w:p w14:paraId="21882384" w14:textId="5C4ED090" w:rsidR="00E020B9" w:rsidRPr="00E0616F" w:rsidRDefault="00E020B9" w:rsidP="00E0616F">
      <w:pPr>
        <w:pStyle w:val="Vahedeta"/>
        <w:jc w:val="both"/>
        <w:rPr>
          <w:rFonts w:ascii="Times New Roman" w:hAnsi="Times New Roman" w:cs="Times New Roman"/>
          <w:sz w:val="24"/>
          <w:szCs w:val="24"/>
        </w:rPr>
      </w:pPr>
      <w:r w:rsidRPr="00E0616F">
        <w:rPr>
          <w:rFonts w:ascii="Times New Roman" w:hAnsi="Times New Roman" w:cs="Times New Roman"/>
          <w:sz w:val="24"/>
          <w:szCs w:val="24"/>
        </w:rPr>
        <w:t xml:space="preserve">Selged reeglid annavad panuse ka riigi julgeoleku paremale kaitsmisele, see tähendab, et </w:t>
      </w:r>
      <w:r w:rsidR="00E0616F">
        <w:rPr>
          <w:rFonts w:ascii="Times New Roman" w:hAnsi="Times New Roman" w:cs="Times New Roman"/>
          <w:sz w:val="24"/>
          <w:szCs w:val="24"/>
        </w:rPr>
        <w:t>selge</w:t>
      </w:r>
      <w:r w:rsidR="00887121">
        <w:rPr>
          <w:rFonts w:ascii="Times New Roman" w:hAnsi="Times New Roman" w:cs="Times New Roman"/>
          <w:sz w:val="24"/>
          <w:szCs w:val="24"/>
        </w:rPr>
        <w:t>te</w:t>
      </w:r>
      <w:r w:rsidR="00E0616F">
        <w:rPr>
          <w:rFonts w:ascii="Times New Roman" w:hAnsi="Times New Roman" w:cs="Times New Roman"/>
          <w:sz w:val="24"/>
          <w:szCs w:val="24"/>
        </w:rPr>
        <w:t xml:space="preserve"> kaitselennunduse </w:t>
      </w:r>
      <w:r w:rsidR="00887121">
        <w:rPr>
          <w:rFonts w:ascii="Times New Roman" w:hAnsi="Times New Roman" w:cs="Times New Roman"/>
          <w:sz w:val="24"/>
          <w:szCs w:val="24"/>
        </w:rPr>
        <w:t xml:space="preserve">nõuete </w:t>
      </w:r>
      <w:r w:rsidRPr="00E0616F">
        <w:rPr>
          <w:rFonts w:ascii="Times New Roman" w:hAnsi="Times New Roman" w:cs="Times New Roman"/>
          <w:sz w:val="24"/>
          <w:szCs w:val="24"/>
        </w:rPr>
        <w:t xml:space="preserve">kehtestamine ja rakendamine aitab kaasa riigi julgeoleku kaitsmisele. Kuna aga enamikku kehtestatavatest reeglitest täidetakse juba praegu ja riigi sõjaliseks kaitsmiseks ettevalmistumine toimub pidevalt (see on Kaitseväe üks olulisimatest ülesannetest) ja </w:t>
      </w:r>
      <w:r w:rsidR="00887121">
        <w:rPr>
          <w:rFonts w:ascii="Times New Roman" w:hAnsi="Times New Roman" w:cs="Times New Roman"/>
          <w:sz w:val="24"/>
          <w:szCs w:val="24"/>
        </w:rPr>
        <w:t>eelnõukohane seadus</w:t>
      </w:r>
      <w:r w:rsidR="00887121" w:rsidRPr="00E0616F">
        <w:rPr>
          <w:rFonts w:ascii="Times New Roman" w:hAnsi="Times New Roman" w:cs="Times New Roman"/>
          <w:sz w:val="24"/>
          <w:szCs w:val="24"/>
        </w:rPr>
        <w:t xml:space="preserve"> </w:t>
      </w:r>
      <w:r w:rsidRPr="00E0616F">
        <w:rPr>
          <w:rFonts w:ascii="Times New Roman" w:hAnsi="Times New Roman" w:cs="Times New Roman"/>
          <w:sz w:val="24"/>
          <w:szCs w:val="24"/>
        </w:rPr>
        <w:t xml:space="preserve">ei hõlma kogu Kaitseväe tegevust, siis on </w:t>
      </w:r>
      <w:r w:rsidR="00887121">
        <w:rPr>
          <w:rFonts w:ascii="Times New Roman" w:hAnsi="Times New Roman" w:cs="Times New Roman"/>
          <w:sz w:val="24"/>
          <w:szCs w:val="24"/>
        </w:rPr>
        <w:t>eelnõu</w:t>
      </w:r>
      <w:r w:rsidR="00887121" w:rsidRPr="00E0616F">
        <w:rPr>
          <w:rFonts w:ascii="Times New Roman" w:hAnsi="Times New Roman" w:cs="Times New Roman"/>
          <w:sz w:val="24"/>
          <w:szCs w:val="24"/>
        </w:rPr>
        <w:t xml:space="preserve"> </w:t>
      </w:r>
      <w:r w:rsidRPr="00E0616F">
        <w:rPr>
          <w:rFonts w:ascii="Times New Roman" w:hAnsi="Times New Roman" w:cs="Times New Roman"/>
          <w:sz w:val="24"/>
          <w:szCs w:val="24"/>
        </w:rPr>
        <w:t>üldine mõju väike, samuti selle ulatus ja sagedus.</w:t>
      </w:r>
    </w:p>
    <w:p w14:paraId="121110E3" w14:textId="77777777" w:rsidR="00126448" w:rsidRPr="00E0616F" w:rsidRDefault="00126448" w:rsidP="00E0616F">
      <w:pPr>
        <w:pStyle w:val="Vahedeta"/>
        <w:jc w:val="both"/>
        <w:rPr>
          <w:rFonts w:ascii="Times New Roman" w:hAnsi="Times New Roman" w:cs="Times New Roman"/>
          <w:b/>
          <w:bCs/>
          <w:sz w:val="24"/>
          <w:szCs w:val="24"/>
        </w:rPr>
      </w:pPr>
    </w:p>
    <w:p w14:paraId="181EF771" w14:textId="37B44561" w:rsidR="001F5555" w:rsidRPr="00617591" w:rsidRDefault="00951713" w:rsidP="001F5555">
      <w:pPr>
        <w:pStyle w:val="Normaallaadveeb"/>
        <w:shd w:val="clear" w:color="auto" w:fill="FFFFFF"/>
        <w:spacing w:before="0" w:beforeAutospacing="0" w:after="0" w:afterAutospacing="0"/>
        <w:jc w:val="both"/>
        <w:rPr>
          <w:b/>
          <w:bCs/>
        </w:rPr>
      </w:pPr>
      <w:bookmarkStart w:id="15" w:name="_Hlk149918122"/>
      <w:r w:rsidRPr="00617591">
        <w:rPr>
          <w:b/>
          <w:bCs/>
        </w:rPr>
        <w:t>7. Seaduse rakendamisega seotud riigi ja kohaliku omavalitsuse tegevused, eeldatavad kulud ja tulud</w:t>
      </w:r>
    </w:p>
    <w:p w14:paraId="422B890B" w14:textId="286DEA56" w:rsidR="001F5555" w:rsidRDefault="001F5555" w:rsidP="00951713">
      <w:pPr>
        <w:pStyle w:val="Normaallaadveeb"/>
        <w:shd w:val="clear" w:color="auto" w:fill="FFFFFF"/>
        <w:spacing w:before="0" w:beforeAutospacing="0" w:after="0" w:afterAutospacing="0"/>
        <w:jc w:val="both"/>
        <w:rPr>
          <w:b/>
          <w:bCs/>
        </w:rPr>
      </w:pPr>
    </w:p>
    <w:p w14:paraId="614E20C6" w14:textId="17D25A7E" w:rsidR="005B3D28" w:rsidRPr="00012261" w:rsidRDefault="005B3D28" w:rsidP="005B3D28">
      <w:pPr>
        <w:spacing w:after="0" w:line="240" w:lineRule="auto"/>
        <w:jc w:val="both"/>
        <w:rPr>
          <w:rFonts w:ascii="Times New Roman" w:hAnsi="Times New Roman"/>
          <w:sz w:val="24"/>
          <w:szCs w:val="24"/>
        </w:rPr>
      </w:pPr>
      <w:r w:rsidRPr="00012261">
        <w:rPr>
          <w:rFonts w:ascii="Times New Roman" w:hAnsi="Times New Roman"/>
          <w:sz w:val="24"/>
          <w:szCs w:val="24"/>
          <w:u w:val="single"/>
        </w:rPr>
        <w:t>Kohalikule omavalitsusele</w:t>
      </w:r>
      <w:r w:rsidRPr="00012261">
        <w:rPr>
          <w:rFonts w:ascii="Times New Roman" w:hAnsi="Times New Roman"/>
          <w:sz w:val="24"/>
          <w:szCs w:val="24"/>
        </w:rPr>
        <w:t xml:space="preserve"> ei kaasne eelnõukohase regulatsiooniga ühtegi kulu ega saa</w:t>
      </w:r>
      <w:r>
        <w:rPr>
          <w:rFonts w:ascii="Times New Roman" w:hAnsi="Times New Roman"/>
          <w:sz w:val="24"/>
          <w:szCs w:val="24"/>
        </w:rPr>
        <w:t>da</w:t>
      </w:r>
      <w:r w:rsidRPr="00012261">
        <w:rPr>
          <w:rFonts w:ascii="Times New Roman" w:hAnsi="Times New Roman"/>
          <w:sz w:val="24"/>
          <w:szCs w:val="24"/>
        </w:rPr>
        <w:t xml:space="preserve"> ka tulu. Samuti ei panda seadusega talle uusi ülesandeid ega muudeta olemasolevaid, mistõttu </w:t>
      </w:r>
      <w:r>
        <w:rPr>
          <w:rFonts w:ascii="Times New Roman" w:hAnsi="Times New Roman"/>
          <w:sz w:val="24"/>
          <w:szCs w:val="24"/>
        </w:rPr>
        <w:t>kohalikule omavalitsusele</w:t>
      </w:r>
      <w:r w:rsidRPr="00012261">
        <w:rPr>
          <w:rFonts w:ascii="Times New Roman" w:hAnsi="Times New Roman"/>
          <w:sz w:val="24"/>
          <w:szCs w:val="24"/>
        </w:rPr>
        <w:t xml:space="preserve"> eelnõukohase seadusega tegevusi ei kaasne.</w:t>
      </w:r>
    </w:p>
    <w:p w14:paraId="12B038A6" w14:textId="77777777" w:rsidR="005B3D28" w:rsidRPr="00617591" w:rsidRDefault="005B3D28" w:rsidP="00951713">
      <w:pPr>
        <w:pStyle w:val="Normaallaadveeb"/>
        <w:shd w:val="clear" w:color="auto" w:fill="FFFFFF"/>
        <w:spacing w:before="0" w:beforeAutospacing="0" w:after="0" w:afterAutospacing="0"/>
        <w:jc w:val="both"/>
        <w:rPr>
          <w:b/>
          <w:bCs/>
        </w:rPr>
      </w:pPr>
    </w:p>
    <w:bookmarkEnd w:id="15"/>
    <w:p w14:paraId="64094E31" w14:textId="6175335F" w:rsidR="00C202E4" w:rsidRPr="00617591" w:rsidRDefault="00C202E4" w:rsidP="00CF2185">
      <w:pPr>
        <w:spacing w:after="0" w:line="240" w:lineRule="auto"/>
        <w:jc w:val="both"/>
        <w:rPr>
          <w:rFonts w:ascii="Times New Roman" w:hAnsi="Times New Roman" w:cs="Times New Roman"/>
          <w:sz w:val="24"/>
          <w:szCs w:val="24"/>
        </w:rPr>
      </w:pPr>
      <w:r w:rsidRPr="00617591">
        <w:rPr>
          <w:rFonts w:ascii="Times New Roman" w:hAnsi="Times New Roman" w:cs="Times New Roman"/>
          <w:sz w:val="24"/>
          <w:szCs w:val="24"/>
        </w:rPr>
        <w:t>Seaduse muudatusega ei kaasne riigile täiendavaid kulusid ega tulusid</w:t>
      </w:r>
      <w:r w:rsidR="002C4749" w:rsidRPr="00617591">
        <w:rPr>
          <w:rFonts w:ascii="Times New Roman" w:hAnsi="Times New Roman" w:cs="Times New Roman"/>
          <w:sz w:val="24"/>
          <w:szCs w:val="24"/>
        </w:rPr>
        <w:t>.</w:t>
      </w:r>
      <w:r w:rsidR="005B3D28">
        <w:rPr>
          <w:rFonts w:ascii="Times New Roman" w:hAnsi="Times New Roman" w:cs="Times New Roman"/>
          <w:sz w:val="24"/>
          <w:szCs w:val="24"/>
        </w:rPr>
        <w:t xml:space="preserve"> Kõik kulud jäävad </w:t>
      </w:r>
      <w:r w:rsidR="00E167CD">
        <w:rPr>
          <w:rFonts w:ascii="Times New Roman" w:hAnsi="Times New Roman" w:cs="Times New Roman"/>
          <w:sz w:val="24"/>
          <w:szCs w:val="24"/>
        </w:rPr>
        <w:t xml:space="preserve">riigieelarve ja </w:t>
      </w:r>
      <w:r w:rsidR="005B3D28">
        <w:rPr>
          <w:rFonts w:ascii="Times New Roman" w:hAnsi="Times New Roman" w:cs="Times New Roman"/>
          <w:sz w:val="24"/>
          <w:szCs w:val="24"/>
        </w:rPr>
        <w:t xml:space="preserve">asutuste eelarve piiridesse. </w:t>
      </w:r>
      <w:r w:rsidR="005B3D28" w:rsidRPr="005B3D28">
        <w:rPr>
          <w:rFonts w:ascii="Times New Roman" w:hAnsi="Times New Roman" w:cs="Times New Roman"/>
          <w:sz w:val="24"/>
          <w:szCs w:val="24"/>
        </w:rPr>
        <w:t>Eelnõuga ei kehtestata riigilõivu tasumise kohustust</w:t>
      </w:r>
      <w:r w:rsidR="005B3D28">
        <w:rPr>
          <w:rFonts w:ascii="Times New Roman" w:hAnsi="Times New Roman" w:cs="Times New Roman"/>
          <w:sz w:val="24"/>
          <w:szCs w:val="24"/>
        </w:rPr>
        <w:t>.</w:t>
      </w:r>
    </w:p>
    <w:p w14:paraId="0EF9E575" w14:textId="77777777" w:rsidR="00C202E4" w:rsidRPr="00617591" w:rsidRDefault="00C202E4" w:rsidP="00CF2185">
      <w:pPr>
        <w:spacing w:after="0" w:line="240" w:lineRule="auto"/>
        <w:jc w:val="both"/>
        <w:rPr>
          <w:rFonts w:ascii="Times New Roman" w:hAnsi="Times New Roman" w:cs="Times New Roman"/>
          <w:sz w:val="24"/>
          <w:szCs w:val="24"/>
        </w:rPr>
      </w:pPr>
    </w:p>
    <w:p w14:paraId="2BE46477" w14:textId="54099730" w:rsidR="00545C6A" w:rsidRPr="00617591" w:rsidRDefault="00DA072C" w:rsidP="00CF2185">
      <w:pPr>
        <w:spacing w:after="0" w:line="240" w:lineRule="auto"/>
        <w:jc w:val="both"/>
        <w:rPr>
          <w:rFonts w:ascii="Times New Roman" w:hAnsi="Times New Roman" w:cs="Times New Roman"/>
          <w:color w:val="000000"/>
          <w:sz w:val="24"/>
          <w:szCs w:val="24"/>
          <w14:ligatures w14:val="none"/>
        </w:rPr>
      </w:pPr>
      <w:r w:rsidRPr="00617591">
        <w:rPr>
          <w:rFonts w:ascii="Times New Roman" w:hAnsi="Times New Roman" w:cs="Times New Roman"/>
          <w:b/>
          <w:bCs/>
          <w:sz w:val="24"/>
          <w:szCs w:val="24"/>
        </w:rPr>
        <w:t>8</w:t>
      </w:r>
      <w:r w:rsidR="00D5519C" w:rsidRPr="00617591">
        <w:rPr>
          <w:rFonts w:ascii="Times New Roman" w:hAnsi="Times New Roman" w:cs="Times New Roman"/>
          <w:b/>
          <w:bCs/>
          <w:sz w:val="24"/>
          <w:szCs w:val="24"/>
        </w:rPr>
        <w:t>. Rakendusaktid</w:t>
      </w:r>
    </w:p>
    <w:p w14:paraId="31A66E9C" w14:textId="77777777" w:rsidR="00545C6A" w:rsidRPr="00617591" w:rsidRDefault="00545C6A" w:rsidP="00CF2185">
      <w:pPr>
        <w:pStyle w:val="Normaallaadveeb"/>
        <w:shd w:val="clear" w:color="auto" w:fill="FFFFFF"/>
        <w:spacing w:before="0" w:beforeAutospacing="0" w:after="0" w:afterAutospacing="0"/>
        <w:jc w:val="both"/>
        <w:rPr>
          <w:b/>
          <w:bCs/>
        </w:rPr>
      </w:pPr>
    </w:p>
    <w:p w14:paraId="5A8FAC1E" w14:textId="7DD99138" w:rsidR="00B92EB3" w:rsidRPr="00EA2DD6" w:rsidRDefault="00B92EB3" w:rsidP="00EA2DD6">
      <w:pPr>
        <w:pStyle w:val="Vahedeta"/>
        <w:jc w:val="both"/>
        <w:rPr>
          <w:rFonts w:ascii="Times New Roman" w:hAnsi="Times New Roman" w:cs="Times New Roman"/>
          <w:sz w:val="24"/>
          <w:szCs w:val="24"/>
        </w:rPr>
      </w:pPr>
      <w:r w:rsidRPr="00EA2DD6">
        <w:rPr>
          <w:rFonts w:ascii="Times New Roman" w:hAnsi="Times New Roman" w:cs="Times New Roman"/>
          <w:sz w:val="24"/>
          <w:szCs w:val="24"/>
        </w:rPr>
        <w:t>Eelnõukohane seadus sisaldab järgmisi volitusnorme:</w:t>
      </w:r>
    </w:p>
    <w:p w14:paraId="1A8D06BB" w14:textId="54CAE85F" w:rsidR="00443802" w:rsidRPr="00EA2DD6" w:rsidRDefault="00443802" w:rsidP="00EA2DD6">
      <w:pPr>
        <w:pStyle w:val="Normaallaadveeb"/>
        <w:shd w:val="clear" w:color="auto" w:fill="FFFFFF"/>
        <w:spacing w:before="0" w:beforeAutospacing="0" w:after="0" w:afterAutospacing="0"/>
        <w:jc w:val="both"/>
        <w:rPr>
          <w:b/>
          <w:bCs/>
        </w:rPr>
      </w:pPr>
    </w:p>
    <w:p w14:paraId="23C0DB18" w14:textId="77777777" w:rsidR="00B92EB3" w:rsidRPr="00EA2DD6" w:rsidRDefault="00B92EB3" w:rsidP="00EA2DD6">
      <w:pPr>
        <w:spacing w:after="0" w:line="240" w:lineRule="auto"/>
        <w:jc w:val="both"/>
        <w:rPr>
          <w:rFonts w:ascii="Times New Roman" w:hAnsi="Times New Roman" w:cs="Times New Roman"/>
          <w:b/>
          <w:bCs/>
          <w:sz w:val="24"/>
          <w:szCs w:val="24"/>
        </w:rPr>
      </w:pPr>
      <w:r w:rsidRPr="00EA2DD6">
        <w:rPr>
          <w:rFonts w:ascii="Times New Roman" w:hAnsi="Times New Roman" w:cs="Times New Roman"/>
          <w:b/>
          <w:bCs/>
          <w:sz w:val="24"/>
          <w:szCs w:val="24"/>
        </w:rPr>
        <w:t xml:space="preserve">1. </w:t>
      </w:r>
      <w:proofErr w:type="spellStart"/>
      <w:r w:rsidRPr="00EA2DD6">
        <w:rPr>
          <w:rFonts w:ascii="Times New Roman" w:hAnsi="Times New Roman" w:cs="Times New Roman"/>
          <w:b/>
          <w:bCs/>
          <w:sz w:val="24"/>
          <w:szCs w:val="24"/>
        </w:rPr>
        <w:t>LennS</w:t>
      </w:r>
      <w:proofErr w:type="spellEnd"/>
      <w:r w:rsidRPr="00EA2DD6">
        <w:rPr>
          <w:rFonts w:ascii="Times New Roman" w:hAnsi="Times New Roman" w:cs="Times New Roman"/>
          <w:b/>
          <w:bCs/>
          <w:sz w:val="24"/>
          <w:szCs w:val="24"/>
        </w:rPr>
        <w:t xml:space="preserve"> § 7 lõige </w:t>
      </w:r>
      <w:r w:rsidRPr="00EA2DD6">
        <w:rPr>
          <w:rStyle w:val="Rhutus"/>
          <w:rFonts w:ascii="Times New Roman" w:hAnsi="Times New Roman" w:cs="Times New Roman"/>
          <w:b/>
          <w:bCs/>
          <w:i w:val="0"/>
          <w:iCs w:val="0"/>
          <w:sz w:val="24"/>
          <w:szCs w:val="24"/>
          <w:shd w:val="clear" w:color="auto" w:fill="FFFFFF"/>
        </w:rPr>
        <w:t>11</w:t>
      </w:r>
      <w:r w:rsidRPr="00EA2DD6">
        <w:rPr>
          <w:rStyle w:val="Rhutus"/>
          <w:rFonts w:ascii="Times New Roman" w:hAnsi="Times New Roman" w:cs="Times New Roman"/>
          <w:b/>
          <w:bCs/>
          <w:i w:val="0"/>
          <w:iCs w:val="0"/>
          <w:sz w:val="24"/>
          <w:szCs w:val="24"/>
          <w:shd w:val="clear" w:color="auto" w:fill="FFFFFF"/>
          <w:vertAlign w:val="superscript"/>
        </w:rPr>
        <w:t>1</w:t>
      </w:r>
      <w:r w:rsidRPr="00EA2DD6">
        <w:rPr>
          <w:rFonts w:ascii="Times New Roman" w:hAnsi="Times New Roman" w:cs="Times New Roman"/>
          <w:b/>
          <w:bCs/>
          <w:i/>
          <w:iCs/>
          <w:sz w:val="24"/>
          <w:szCs w:val="24"/>
          <w:shd w:val="clear" w:color="auto" w:fill="FFFFFF"/>
        </w:rPr>
        <w:t xml:space="preserve">: </w:t>
      </w:r>
      <w:r w:rsidRPr="00EA2DD6">
        <w:rPr>
          <w:rFonts w:ascii="Times New Roman" w:hAnsi="Times New Roman" w:cs="Times New Roman"/>
          <w:color w:val="202020"/>
          <w:sz w:val="24"/>
          <w:szCs w:val="24"/>
          <w:shd w:val="clear" w:color="auto" w:fill="FFFFFF"/>
        </w:rPr>
        <w:t xml:space="preserve">Euroopa Parlamendi ja nõukogu </w:t>
      </w:r>
      <w:r w:rsidRPr="00EA2DD6">
        <w:rPr>
          <w:rFonts w:ascii="Times New Roman" w:hAnsi="Times New Roman" w:cs="Times New Roman"/>
          <w:sz w:val="24"/>
          <w:szCs w:val="24"/>
          <w:shd w:val="clear" w:color="auto" w:fill="FFFFFF"/>
        </w:rPr>
        <w:t xml:space="preserve">määruse (EL) 2018/1139 artikli 2 lõikes 6 nimetatud kohaldamisotsus kehtestatakse </w:t>
      </w:r>
      <w:hyperlink r:id="rId15" w:history="1">
        <w:r w:rsidRPr="00EA2DD6">
          <w:rPr>
            <w:rStyle w:val="Hperlink"/>
            <w:rFonts w:ascii="Times New Roman" w:hAnsi="Times New Roman" w:cs="Times New Roman"/>
            <w:color w:val="auto"/>
            <w:sz w:val="24"/>
            <w:szCs w:val="24"/>
            <w:u w:val="none"/>
            <w:bdr w:val="none" w:sz="0" w:space="0" w:color="auto" w:frame="1"/>
            <w:shd w:val="clear" w:color="auto" w:fill="FFFFFF"/>
          </w:rPr>
          <w:t>valdkonna eest vastutava ministr</w:t>
        </w:r>
      </w:hyperlink>
      <w:r w:rsidRPr="00EA2DD6">
        <w:rPr>
          <w:rFonts w:ascii="Times New Roman" w:hAnsi="Times New Roman" w:cs="Times New Roman"/>
          <w:sz w:val="24"/>
          <w:szCs w:val="24"/>
        </w:rPr>
        <w:t>i</w:t>
      </w:r>
      <w:r w:rsidRPr="00EA2DD6">
        <w:rPr>
          <w:rFonts w:ascii="Times New Roman" w:hAnsi="Times New Roman" w:cs="Times New Roman"/>
          <w:sz w:val="24"/>
          <w:szCs w:val="24"/>
          <w:shd w:val="clear" w:color="auto" w:fill="FFFFFF"/>
        </w:rPr>
        <w:t xml:space="preserve"> </w:t>
      </w:r>
      <w:commentRangeStart w:id="16"/>
      <w:r w:rsidRPr="00EA2DD6">
        <w:rPr>
          <w:rFonts w:ascii="Times New Roman" w:hAnsi="Times New Roman" w:cs="Times New Roman"/>
          <w:sz w:val="24"/>
          <w:szCs w:val="24"/>
          <w:shd w:val="clear" w:color="auto" w:fill="FFFFFF"/>
        </w:rPr>
        <w:t xml:space="preserve">käskkirjaga </w:t>
      </w:r>
      <w:commentRangeEnd w:id="16"/>
      <w:r w:rsidR="001823AE">
        <w:rPr>
          <w:rStyle w:val="Kommentaariviide"/>
        </w:rPr>
        <w:commentReference w:id="16"/>
      </w:r>
      <w:r w:rsidRPr="00EA2DD6">
        <w:rPr>
          <w:rFonts w:ascii="Times New Roman" w:hAnsi="Times New Roman" w:cs="Times New Roman"/>
          <w:sz w:val="24"/>
          <w:szCs w:val="24"/>
          <w:shd w:val="clear" w:color="auto" w:fill="FFFFFF"/>
        </w:rPr>
        <w:t xml:space="preserve">Transpordiameti ettepanekul. </w:t>
      </w:r>
    </w:p>
    <w:p w14:paraId="4E22CF53" w14:textId="0E9EDCCB" w:rsidR="00B92EB3" w:rsidRPr="00EA2DD6" w:rsidRDefault="00B92EB3" w:rsidP="00EA2DD6">
      <w:pPr>
        <w:spacing w:after="0" w:line="240" w:lineRule="auto"/>
        <w:jc w:val="both"/>
        <w:rPr>
          <w:rFonts w:ascii="Times New Roman" w:hAnsi="Times New Roman" w:cs="Times New Roman"/>
          <w:sz w:val="24"/>
          <w:szCs w:val="24"/>
        </w:rPr>
      </w:pPr>
      <w:r w:rsidRPr="00EA2DD6">
        <w:rPr>
          <w:rFonts w:ascii="Times New Roman" w:hAnsi="Times New Roman" w:cs="Times New Roman"/>
          <w:b/>
          <w:bCs/>
          <w:sz w:val="24"/>
          <w:szCs w:val="24"/>
        </w:rPr>
        <w:t xml:space="preserve">2. </w:t>
      </w:r>
      <w:proofErr w:type="spellStart"/>
      <w:r w:rsidRPr="00EA2DD6">
        <w:rPr>
          <w:rFonts w:ascii="Times New Roman" w:hAnsi="Times New Roman" w:cs="Times New Roman"/>
          <w:b/>
          <w:bCs/>
          <w:sz w:val="24"/>
          <w:szCs w:val="24"/>
        </w:rPr>
        <w:t>LennS</w:t>
      </w:r>
      <w:proofErr w:type="spellEnd"/>
      <w:r w:rsidRPr="00EA2DD6">
        <w:rPr>
          <w:rFonts w:ascii="Times New Roman" w:hAnsi="Times New Roman" w:cs="Times New Roman"/>
          <w:b/>
          <w:bCs/>
          <w:sz w:val="24"/>
          <w:szCs w:val="24"/>
        </w:rPr>
        <w:t xml:space="preserve"> § 7</w:t>
      </w:r>
      <w:r w:rsidRPr="00EA2DD6">
        <w:rPr>
          <w:rFonts w:ascii="Times New Roman" w:hAnsi="Times New Roman" w:cs="Times New Roman"/>
          <w:b/>
          <w:bCs/>
          <w:sz w:val="24"/>
          <w:szCs w:val="24"/>
          <w:vertAlign w:val="superscript"/>
        </w:rPr>
        <w:t>2</w:t>
      </w:r>
      <w:r w:rsidRPr="00EA2DD6">
        <w:rPr>
          <w:rFonts w:ascii="Times New Roman" w:hAnsi="Times New Roman" w:cs="Times New Roman"/>
          <w:sz w:val="24"/>
          <w:szCs w:val="24"/>
          <w:vertAlign w:val="superscript"/>
        </w:rPr>
        <w:t xml:space="preserve"> </w:t>
      </w:r>
      <w:r w:rsidRPr="00EA2DD6">
        <w:rPr>
          <w:rFonts w:ascii="Times New Roman" w:hAnsi="Times New Roman" w:cs="Times New Roman"/>
          <w:sz w:val="24"/>
          <w:szCs w:val="24"/>
        </w:rPr>
        <w:t xml:space="preserve"> </w:t>
      </w:r>
      <w:r w:rsidRPr="00EA2DD6">
        <w:rPr>
          <w:rFonts w:ascii="Times New Roman" w:hAnsi="Times New Roman" w:cs="Times New Roman"/>
          <w:b/>
          <w:bCs/>
          <w:sz w:val="24"/>
          <w:szCs w:val="24"/>
        </w:rPr>
        <w:t xml:space="preserve">lõige </w:t>
      </w:r>
      <w:r w:rsidRPr="00EA2DD6">
        <w:rPr>
          <w:rFonts w:ascii="Times New Roman" w:hAnsi="Times New Roman" w:cs="Times New Roman"/>
          <w:b/>
          <w:bCs/>
          <w:sz w:val="24"/>
          <w:szCs w:val="24"/>
          <w:shd w:val="clear" w:color="auto" w:fill="FFFFFF"/>
        </w:rPr>
        <w:t>3</w:t>
      </w:r>
      <w:r w:rsidRPr="00EA2DD6">
        <w:rPr>
          <w:rFonts w:ascii="Times New Roman" w:hAnsi="Times New Roman" w:cs="Times New Roman"/>
          <w:b/>
          <w:bCs/>
          <w:i/>
          <w:iCs/>
          <w:sz w:val="24"/>
          <w:szCs w:val="24"/>
          <w:shd w:val="clear" w:color="auto" w:fill="FFFFFF"/>
        </w:rPr>
        <w:t xml:space="preserve">: </w:t>
      </w:r>
      <w:bookmarkStart w:id="17" w:name="_Hlk165131712"/>
      <w:r w:rsidRPr="00EA2DD6">
        <w:rPr>
          <w:rFonts w:ascii="Times New Roman" w:hAnsi="Times New Roman" w:cs="Times New Roman"/>
          <w:sz w:val="24"/>
          <w:szCs w:val="24"/>
        </w:rPr>
        <w:t xml:space="preserve">Kaitselennundusmäärustiku kehtestab </w:t>
      </w:r>
      <w:hyperlink r:id="rId16" w:history="1">
        <w:r w:rsidRPr="00EA2DD6">
          <w:rPr>
            <w:rFonts w:ascii="Times New Roman" w:hAnsi="Times New Roman" w:cs="Times New Roman"/>
            <w:sz w:val="24"/>
            <w:szCs w:val="24"/>
            <w:bdr w:val="none" w:sz="0" w:space="0" w:color="auto" w:frame="1"/>
          </w:rPr>
          <w:t>riigikaitse korraldamise valdkonna eest vastutav minister</w:t>
        </w:r>
      </w:hyperlink>
      <w:r w:rsidRPr="00EA2DD6">
        <w:rPr>
          <w:rStyle w:val="Hperlink"/>
          <w:rFonts w:ascii="Times New Roman" w:hAnsi="Times New Roman" w:cs="Times New Roman"/>
          <w:color w:val="auto"/>
          <w:sz w:val="24"/>
          <w:szCs w:val="24"/>
          <w:u w:val="none"/>
          <w:bdr w:val="none" w:sz="0" w:space="0" w:color="auto" w:frame="1"/>
        </w:rPr>
        <w:t xml:space="preserve"> </w:t>
      </w:r>
      <w:r w:rsidRPr="00EA2DD6">
        <w:rPr>
          <w:rFonts w:ascii="Times New Roman" w:hAnsi="Times New Roman" w:cs="Times New Roman"/>
          <w:sz w:val="24"/>
          <w:szCs w:val="24"/>
        </w:rPr>
        <w:t>määrusega, milles sätestatakse:</w:t>
      </w:r>
    </w:p>
    <w:bookmarkEnd w:id="17"/>
    <w:p w14:paraId="5DE602CB" w14:textId="77777777" w:rsidR="00F41610" w:rsidRPr="00EA2DD6" w:rsidRDefault="00F41610" w:rsidP="00EA2DD6">
      <w:pPr>
        <w:pStyle w:val="Vahedeta"/>
        <w:jc w:val="both"/>
        <w:rPr>
          <w:rFonts w:ascii="Times New Roman" w:hAnsi="Times New Roman" w:cs="Times New Roman"/>
          <w:color w:val="202020"/>
          <w:sz w:val="24"/>
          <w:szCs w:val="24"/>
        </w:rPr>
      </w:pPr>
      <w:r w:rsidRPr="00EA2DD6">
        <w:rPr>
          <w:rFonts w:ascii="Times New Roman" w:hAnsi="Times New Roman" w:cs="Times New Roman"/>
          <w:color w:val="202020"/>
          <w:sz w:val="24"/>
          <w:szCs w:val="24"/>
        </w:rPr>
        <w:t xml:space="preserve">1) kaitselennunduse õhusõidukite jagunemine; </w:t>
      </w:r>
    </w:p>
    <w:p w14:paraId="5C05FF82" w14:textId="77777777" w:rsidR="00F41610" w:rsidRPr="00EA2DD6" w:rsidRDefault="00F41610" w:rsidP="00EA2DD6">
      <w:pPr>
        <w:pStyle w:val="Vahedeta"/>
        <w:jc w:val="both"/>
        <w:rPr>
          <w:rFonts w:ascii="Times New Roman" w:hAnsi="Times New Roman" w:cs="Times New Roman"/>
          <w:sz w:val="24"/>
          <w:szCs w:val="24"/>
        </w:rPr>
      </w:pPr>
      <w:r w:rsidRPr="00EA2DD6">
        <w:rPr>
          <w:rFonts w:ascii="Times New Roman" w:hAnsi="Times New Roman" w:cs="Times New Roman"/>
          <w:color w:val="202020"/>
          <w:sz w:val="24"/>
          <w:szCs w:val="24"/>
        </w:rPr>
        <w:t xml:space="preserve">2) nõuded kaitselennunduse </w:t>
      </w:r>
      <w:r w:rsidRPr="00EA2DD6">
        <w:rPr>
          <w:rFonts w:ascii="Times New Roman" w:eastAsia="Times New Roman" w:hAnsi="Times New Roman" w:cs="Times New Roman"/>
          <w:sz w:val="24"/>
          <w:szCs w:val="24"/>
        </w:rPr>
        <w:t>õhusõidukile, selle lennukõlblikkusele ja jätkuvale lennukõlblikkusele, hooldamisele, käitamisele ja lennutegevusele, nendega seotud isikutele ja koolitustele</w:t>
      </w:r>
      <w:r w:rsidRPr="00EA2DD6">
        <w:rPr>
          <w:rFonts w:ascii="Times New Roman" w:hAnsi="Times New Roman" w:cs="Times New Roman"/>
          <w:sz w:val="24"/>
          <w:szCs w:val="24"/>
        </w:rPr>
        <w:t>;</w:t>
      </w:r>
    </w:p>
    <w:p w14:paraId="6D280F4A" w14:textId="77777777" w:rsidR="00F41610" w:rsidRPr="00EA2DD6" w:rsidRDefault="00F41610" w:rsidP="00EA2DD6">
      <w:pPr>
        <w:pStyle w:val="Vahedeta"/>
        <w:jc w:val="both"/>
        <w:rPr>
          <w:rFonts w:ascii="Times New Roman" w:hAnsi="Times New Roman" w:cs="Times New Roman"/>
          <w:sz w:val="24"/>
          <w:szCs w:val="24"/>
        </w:rPr>
      </w:pPr>
      <w:r w:rsidRPr="00EA2DD6">
        <w:rPr>
          <w:rFonts w:ascii="Times New Roman" w:hAnsi="Times New Roman" w:cs="Times New Roman"/>
          <w:sz w:val="24"/>
          <w:szCs w:val="24"/>
        </w:rPr>
        <w:t xml:space="preserve">3) </w:t>
      </w:r>
      <w:r w:rsidRPr="00EA2DD6">
        <w:rPr>
          <w:rStyle w:val="ui-provider"/>
          <w:rFonts w:ascii="Times New Roman" w:hAnsi="Times New Roman" w:cs="Times New Roman"/>
          <w:sz w:val="24"/>
          <w:szCs w:val="24"/>
        </w:rPr>
        <w:t xml:space="preserve">lennuväljad ja nende osad ning varustus, töötajad ja organisatsioonid, mida kontrollib ja kasutab </w:t>
      </w:r>
      <w:r w:rsidRPr="00EA2DD6">
        <w:rPr>
          <w:rFonts w:ascii="Times New Roman" w:hAnsi="Times New Roman" w:cs="Times New Roman"/>
          <w:sz w:val="24"/>
          <w:szCs w:val="24"/>
          <w:shd w:val="clear" w:color="auto" w:fill="FFFFFF"/>
        </w:rPr>
        <w:t>Kaitseministeeriumi valitsemisala valitsusasutus või Kaitseliit</w:t>
      </w:r>
      <w:r w:rsidRPr="00EA2DD6">
        <w:rPr>
          <w:rStyle w:val="ui-provider"/>
          <w:rFonts w:ascii="Times New Roman" w:hAnsi="Times New Roman" w:cs="Times New Roman"/>
          <w:sz w:val="24"/>
          <w:szCs w:val="24"/>
        </w:rPr>
        <w:t>;</w:t>
      </w:r>
      <w:r w:rsidRPr="00EA2DD6">
        <w:rPr>
          <w:rFonts w:ascii="Times New Roman" w:hAnsi="Times New Roman" w:cs="Times New Roman"/>
          <w:sz w:val="24"/>
          <w:szCs w:val="24"/>
        </w:rPr>
        <w:t xml:space="preserve"> </w:t>
      </w:r>
    </w:p>
    <w:p w14:paraId="34DF8DC2" w14:textId="77777777" w:rsidR="00F41610" w:rsidRPr="00EA2DD6" w:rsidRDefault="00F41610" w:rsidP="00EA2DD6">
      <w:pPr>
        <w:pStyle w:val="Vahedeta"/>
        <w:jc w:val="both"/>
        <w:rPr>
          <w:rFonts w:ascii="Times New Roman" w:hAnsi="Times New Roman" w:cs="Times New Roman"/>
          <w:sz w:val="24"/>
          <w:szCs w:val="24"/>
        </w:rPr>
      </w:pPr>
      <w:r w:rsidRPr="00EA2DD6">
        <w:rPr>
          <w:rFonts w:ascii="Times New Roman" w:hAnsi="Times New Roman" w:cs="Times New Roman"/>
          <w:sz w:val="24"/>
          <w:szCs w:val="24"/>
        </w:rPr>
        <w:t xml:space="preserve">4) operatiivse lennuliikluse lennureeglid; </w:t>
      </w:r>
    </w:p>
    <w:p w14:paraId="7F4E1953" w14:textId="77777777" w:rsidR="00F41610" w:rsidRPr="00EA2DD6" w:rsidRDefault="00F41610" w:rsidP="00EA2DD6">
      <w:pPr>
        <w:pStyle w:val="Vahedeta"/>
        <w:jc w:val="both"/>
        <w:rPr>
          <w:rFonts w:ascii="Times New Roman" w:hAnsi="Times New Roman" w:cs="Times New Roman"/>
          <w:color w:val="202020"/>
          <w:sz w:val="24"/>
          <w:szCs w:val="24"/>
        </w:rPr>
      </w:pPr>
      <w:r w:rsidRPr="00EA2DD6">
        <w:rPr>
          <w:rFonts w:ascii="Times New Roman" w:hAnsi="Times New Roman" w:cs="Times New Roman"/>
          <w:color w:val="202020"/>
          <w:sz w:val="24"/>
          <w:szCs w:val="24"/>
        </w:rPr>
        <w:t>5) kaitselennunduse õhusõiduki osalusel toimunud lennuõnnetuste ja -intsidentide uurimise kord;</w:t>
      </w:r>
    </w:p>
    <w:p w14:paraId="722E7AC9" w14:textId="77777777" w:rsidR="00F41610" w:rsidRPr="00EA2DD6" w:rsidRDefault="00F41610" w:rsidP="00EA2DD6">
      <w:pPr>
        <w:pStyle w:val="Vahedeta"/>
        <w:jc w:val="both"/>
        <w:rPr>
          <w:rFonts w:ascii="Times New Roman" w:hAnsi="Times New Roman" w:cs="Times New Roman"/>
          <w:color w:val="202020"/>
          <w:sz w:val="24"/>
          <w:szCs w:val="24"/>
          <w:shd w:val="clear" w:color="auto" w:fill="FFFFFF"/>
        </w:rPr>
      </w:pPr>
      <w:r w:rsidRPr="00EA2DD6">
        <w:rPr>
          <w:rFonts w:ascii="Times New Roman" w:hAnsi="Times New Roman" w:cs="Times New Roman"/>
          <w:color w:val="202020"/>
          <w:sz w:val="24"/>
          <w:szCs w:val="24"/>
        </w:rPr>
        <w:t>6) kaitselennunduse järelevalve korraldamise kord.</w:t>
      </w:r>
    </w:p>
    <w:p w14:paraId="202AA96B" w14:textId="2783B696" w:rsidR="00A27E32" w:rsidRPr="00EA2DD6" w:rsidRDefault="00A27E32" w:rsidP="00EA2DD6">
      <w:pPr>
        <w:spacing w:after="0" w:line="240" w:lineRule="auto"/>
        <w:jc w:val="both"/>
        <w:rPr>
          <w:rFonts w:ascii="Times New Roman" w:hAnsi="Times New Roman" w:cs="Times New Roman"/>
          <w:sz w:val="24"/>
          <w:szCs w:val="24"/>
        </w:rPr>
      </w:pPr>
      <w:r w:rsidRPr="00EA2DD6">
        <w:rPr>
          <w:rFonts w:ascii="Times New Roman" w:hAnsi="Times New Roman" w:cs="Times New Roman"/>
          <w:sz w:val="24"/>
          <w:szCs w:val="24"/>
        </w:rPr>
        <w:t>Kuna tegemist on sisuliselt kaitselennundusmäärustiku volitusnormi täpsustamisega, siis rakendusakti kavandit ei koostata.</w:t>
      </w:r>
    </w:p>
    <w:p w14:paraId="17F58E2C" w14:textId="425BF7CA" w:rsidR="00BA30E9" w:rsidRPr="00EA2DD6" w:rsidRDefault="001B64B2" w:rsidP="00EA2DD6">
      <w:pPr>
        <w:spacing w:after="0" w:line="240" w:lineRule="auto"/>
        <w:jc w:val="both"/>
        <w:rPr>
          <w:rFonts w:ascii="Times New Roman" w:hAnsi="Times New Roman" w:cs="Times New Roman"/>
          <w:color w:val="202020"/>
          <w:sz w:val="24"/>
          <w:szCs w:val="24"/>
        </w:rPr>
      </w:pPr>
      <w:r w:rsidRPr="00EA2DD6">
        <w:rPr>
          <w:rFonts w:ascii="Times New Roman" w:hAnsi="Times New Roman" w:cs="Times New Roman"/>
          <w:b/>
          <w:bCs/>
          <w:sz w:val="24"/>
          <w:szCs w:val="24"/>
        </w:rPr>
        <w:t>3</w:t>
      </w:r>
      <w:r w:rsidR="00B92EB3" w:rsidRPr="00EA2DD6">
        <w:rPr>
          <w:rFonts w:ascii="Times New Roman" w:hAnsi="Times New Roman" w:cs="Times New Roman"/>
          <w:b/>
          <w:bCs/>
          <w:sz w:val="24"/>
          <w:szCs w:val="24"/>
        </w:rPr>
        <w:t xml:space="preserve">. </w:t>
      </w:r>
      <w:proofErr w:type="spellStart"/>
      <w:r w:rsidR="00B92EB3" w:rsidRPr="00EA2DD6">
        <w:rPr>
          <w:rFonts w:ascii="Times New Roman" w:hAnsi="Times New Roman" w:cs="Times New Roman"/>
          <w:b/>
          <w:bCs/>
          <w:sz w:val="24"/>
          <w:szCs w:val="24"/>
        </w:rPr>
        <w:t>LennS</w:t>
      </w:r>
      <w:proofErr w:type="spellEnd"/>
      <w:r w:rsidR="00B92EB3" w:rsidRPr="00EA2DD6">
        <w:rPr>
          <w:rFonts w:ascii="Times New Roman" w:hAnsi="Times New Roman" w:cs="Times New Roman"/>
          <w:b/>
          <w:bCs/>
          <w:sz w:val="24"/>
          <w:szCs w:val="24"/>
        </w:rPr>
        <w:t xml:space="preserve"> § </w:t>
      </w:r>
      <w:r w:rsidR="00B92EB3" w:rsidRPr="00EA2DD6">
        <w:rPr>
          <w:rFonts w:ascii="Times New Roman" w:hAnsi="Times New Roman" w:cs="Times New Roman"/>
          <w:b/>
          <w:bCs/>
          <w:sz w:val="24"/>
          <w:szCs w:val="24"/>
          <w:shd w:val="clear" w:color="auto" w:fill="FFFFFF"/>
        </w:rPr>
        <w:t>22</w:t>
      </w:r>
      <w:r w:rsidR="00B92EB3" w:rsidRPr="00EA2DD6">
        <w:rPr>
          <w:rFonts w:ascii="Times New Roman" w:hAnsi="Times New Roman" w:cs="Times New Roman"/>
          <w:b/>
          <w:bCs/>
          <w:sz w:val="24"/>
          <w:szCs w:val="24"/>
          <w:shd w:val="clear" w:color="auto" w:fill="FFFFFF"/>
          <w:vertAlign w:val="superscript"/>
        </w:rPr>
        <w:t xml:space="preserve">2 </w:t>
      </w:r>
      <w:r w:rsidR="00B92EB3" w:rsidRPr="00EA2DD6">
        <w:rPr>
          <w:rFonts w:ascii="Times New Roman" w:hAnsi="Times New Roman" w:cs="Times New Roman"/>
          <w:b/>
          <w:bCs/>
          <w:sz w:val="24"/>
          <w:szCs w:val="24"/>
          <w:shd w:val="clear" w:color="auto" w:fill="FFFFFF"/>
        </w:rPr>
        <w:t>lõige 2</w:t>
      </w:r>
      <w:r w:rsidR="00B92EB3" w:rsidRPr="00EA2DD6">
        <w:rPr>
          <w:rFonts w:ascii="Times New Roman" w:hAnsi="Times New Roman" w:cs="Times New Roman"/>
          <w:b/>
          <w:bCs/>
          <w:i/>
          <w:iCs/>
          <w:sz w:val="24"/>
          <w:szCs w:val="24"/>
          <w:shd w:val="clear" w:color="auto" w:fill="FFFFFF"/>
        </w:rPr>
        <w:t xml:space="preserve">: </w:t>
      </w:r>
      <w:r w:rsidR="00BA30E9" w:rsidRPr="00EA2DD6">
        <w:rPr>
          <w:rFonts w:ascii="Times New Roman" w:hAnsi="Times New Roman" w:cs="Times New Roman"/>
          <w:color w:val="202020"/>
          <w:sz w:val="24"/>
          <w:szCs w:val="24"/>
          <w:shd w:val="clear" w:color="auto" w:fill="FFFFFF"/>
        </w:rPr>
        <w:t xml:space="preserve">Õhusõiduki registreerimisnumbri märgistamise ning riikkondsuse tunnuse, selle kasutamise ja märgistamise, sealhulgas märgistamise erandi andmise korra kehtestab </w:t>
      </w:r>
      <w:hyperlink r:id="rId17" w:history="1">
        <w:r w:rsidR="00BA30E9" w:rsidRPr="00EA2DD6">
          <w:rPr>
            <w:rFonts w:ascii="Times New Roman" w:hAnsi="Times New Roman" w:cs="Times New Roman"/>
            <w:sz w:val="24"/>
            <w:szCs w:val="24"/>
            <w:bdr w:val="none" w:sz="0" w:space="0" w:color="auto" w:frame="1"/>
          </w:rPr>
          <w:t>riigikaitse korraldamise valdkonna eest vastutav minister</w:t>
        </w:r>
      </w:hyperlink>
      <w:r w:rsidR="00BA30E9" w:rsidRPr="00EA2DD6">
        <w:rPr>
          <w:rFonts w:ascii="Times New Roman" w:hAnsi="Times New Roman" w:cs="Times New Roman"/>
          <w:sz w:val="24"/>
          <w:szCs w:val="24"/>
          <w:bdr w:val="none" w:sz="0" w:space="0" w:color="auto" w:frame="1"/>
        </w:rPr>
        <w:t xml:space="preserve"> käesoleva seaduse § 7</w:t>
      </w:r>
      <w:r w:rsidR="00BA30E9" w:rsidRPr="00EA2DD6">
        <w:rPr>
          <w:rFonts w:ascii="Times New Roman" w:hAnsi="Times New Roman" w:cs="Times New Roman"/>
          <w:sz w:val="24"/>
          <w:szCs w:val="24"/>
          <w:bdr w:val="none" w:sz="0" w:space="0" w:color="auto" w:frame="1"/>
          <w:vertAlign w:val="superscript"/>
        </w:rPr>
        <w:t>3</w:t>
      </w:r>
      <w:r w:rsidR="00BA30E9" w:rsidRPr="00EA2DD6">
        <w:rPr>
          <w:rFonts w:ascii="Times New Roman" w:hAnsi="Times New Roman" w:cs="Times New Roman"/>
          <w:sz w:val="24"/>
          <w:szCs w:val="24"/>
          <w:bdr w:val="none" w:sz="0" w:space="0" w:color="auto" w:frame="1"/>
        </w:rPr>
        <w:t xml:space="preserve"> lõikes 3 sätestatud </w:t>
      </w:r>
      <w:r w:rsidR="00BA30E9" w:rsidRPr="00EA2DD6">
        <w:rPr>
          <w:rFonts w:ascii="Times New Roman" w:hAnsi="Times New Roman" w:cs="Times New Roman"/>
          <w:color w:val="202020"/>
          <w:sz w:val="24"/>
          <w:szCs w:val="24"/>
        </w:rPr>
        <w:t>määrusega.</w:t>
      </w:r>
    </w:p>
    <w:p w14:paraId="1D24741B" w14:textId="77777777" w:rsidR="007708DA" w:rsidRPr="00EA2DD6" w:rsidRDefault="001B64B2" w:rsidP="00EA2DD6">
      <w:pPr>
        <w:pStyle w:val="Vahedeta"/>
        <w:jc w:val="both"/>
        <w:rPr>
          <w:rFonts w:ascii="Times New Roman" w:hAnsi="Times New Roman" w:cs="Times New Roman"/>
          <w:sz w:val="24"/>
          <w:szCs w:val="24"/>
        </w:rPr>
      </w:pPr>
      <w:r w:rsidRPr="00EA2DD6">
        <w:rPr>
          <w:rFonts w:ascii="Times New Roman" w:hAnsi="Times New Roman" w:cs="Times New Roman"/>
          <w:b/>
          <w:bCs/>
          <w:sz w:val="24"/>
          <w:szCs w:val="24"/>
        </w:rPr>
        <w:t xml:space="preserve">4. </w:t>
      </w:r>
      <w:commentRangeStart w:id="18"/>
      <w:proofErr w:type="spellStart"/>
      <w:r w:rsidRPr="00EA2DD6">
        <w:rPr>
          <w:rFonts w:ascii="Times New Roman" w:hAnsi="Times New Roman" w:cs="Times New Roman"/>
          <w:b/>
          <w:bCs/>
          <w:sz w:val="24"/>
          <w:szCs w:val="24"/>
        </w:rPr>
        <w:t>LennS</w:t>
      </w:r>
      <w:proofErr w:type="spellEnd"/>
      <w:r w:rsidRPr="00EA2DD6">
        <w:rPr>
          <w:rFonts w:ascii="Times New Roman" w:hAnsi="Times New Roman" w:cs="Times New Roman"/>
          <w:b/>
          <w:bCs/>
          <w:sz w:val="24"/>
          <w:szCs w:val="24"/>
        </w:rPr>
        <w:t xml:space="preserve"> § </w:t>
      </w:r>
      <w:r w:rsidRPr="00EA2DD6">
        <w:rPr>
          <w:rFonts w:ascii="Times New Roman" w:hAnsi="Times New Roman" w:cs="Times New Roman"/>
          <w:b/>
          <w:sz w:val="24"/>
          <w:szCs w:val="24"/>
        </w:rPr>
        <w:t>46</w:t>
      </w:r>
      <w:r w:rsidRPr="00EA2DD6">
        <w:rPr>
          <w:rFonts w:ascii="Times New Roman" w:hAnsi="Times New Roman" w:cs="Times New Roman"/>
          <w:b/>
          <w:sz w:val="24"/>
          <w:szCs w:val="24"/>
          <w:vertAlign w:val="superscript"/>
        </w:rPr>
        <w:t>28</w:t>
      </w:r>
      <w:r w:rsidRPr="00EA2DD6">
        <w:rPr>
          <w:rFonts w:ascii="Times New Roman" w:hAnsi="Times New Roman" w:cs="Times New Roman"/>
          <w:b/>
          <w:bCs/>
          <w:sz w:val="24"/>
          <w:szCs w:val="24"/>
          <w:shd w:val="clear" w:color="auto" w:fill="FFFFFF"/>
        </w:rPr>
        <w:t xml:space="preserve"> lõige 4</w:t>
      </w:r>
      <w:r w:rsidRPr="00EA2DD6">
        <w:rPr>
          <w:rFonts w:ascii="Times New Roman" w:hAnsi="Times New Roman" w:cs="Times New Roman"/>
          <w:b/>
          <w:bCs/>
          <w:i/>
          <w:iCs/>
          <w:sz w:val="24"/>
          <w:szCs w:val="24"/>
          <w:shd w:val="clear" w:color="auto" w:fill="FFFFFF"/>
        </w:rPr>
        <w:t xml:space="preserve">: </w:t>
      </w:r>
      <w:r w:rsidR="007708DA" w:rsidRPr="00EA2DD6">
        <w:rPr>
          <w:rFonts w:ascii="Times New Roman" w:hAnsi="Times New Roman" w:cs="Times New Roman"/>
          <w:color w:val="202020"/>
          <w:sz w:val="24"/>
          <w:szCs w:val="24"/>
        </w:rPr>
        <w:t xml:space="preserve">Lubade ja </w:t>
      </w:r>
      <w:r w:rsidR="007708DA" w:rsidRPr="00EA2DD6">
        <w:rPr>
          <w:rFonts w:ascii="Times New Roman" w:hAnsi="Times New Roman" w:cs="Times New Roman"/>
          <w:sz w:val="24"/>
          <w:szCs w:val="24"/>
        </w:rPr>
        <w:t>sertifikaatide taotlemise ja andmise ning teiste asutuste ja organisatsioonide välja antud lubade või sertifikaatide tunnustamise taotlemise ja otsustamise korra kehtestab Kaitseväe juhataja või tema volitatud isik.</w:t>
      </w:r>
      <w:commentRangeEnd w:id="18"/>
      <w:r w:rsidR="00922C60">
        <w:rPr>
          <w:rStyle w:val="Kommentaariviide"/>
        </w:rPr>
        <w:commentReference w:id="18"/>
      </w:r>
    </w:p>
    <w:p w14:paraId="6F4780F6" w14:textId="0F37B877" w:rsidR="0007413B" w:rsidRPr="00EA2DD6" w:rsidRDefault="008877EB" w:rsidP="00EA2DD6">
      <w:pPr>
        <w:spacing w:after="0" w:line="240" w:lineRule="auto"/>
        <w:jc w:val="both"/>
        <w:rPr>
          <w:rFonts w:ascii="Times New Roman" w:eastAsia="Times New Roman" w:hAnsi="Times New Roman" w:cs="Times New Roman"/>
          <w:kern w:val="0"/>
          <w:sz w:val="24"/>
          <w:szCs w:val="24"/>
          <w:lang w:eastAsia="et-EE"/>
          <w14:ligatures w14:val="none"/>
        </w:rPr>
      </w:pPr>
      <w:r w:rsidRPr="00EA2DD6">
        <w:rPr>
          <w:rFonts w:ascii="Times New Roman" w:hAnsi="Times New Roman" w:cs="Times New Roman"/>
          <w:b/>
          <w:bCs/>
          <w:sz w:val="24"/>
          <w:szCs w:val="24"/>
        </w:rPr>
        <w:t xml:space="preserve">5. </w:t>
      </w:r>
      <w:proofErr w:type="spellStart"/>
      <w:r w:rsidRPr="00EA2DD6">
        <w:rPr>
          <w:rFonts w:ascii="Times New Roman" w:hAnsi="Times New Roman" w:cs="Times New Roman"/>
          <w:b/>
          <w:bCs/>
          <w:sz w:val="24"/>
          <w:szCs w:val="24"/>
        </w:rPr>
        <w:t>LennS</w:t>
      </w:r>
      <w:proofErr w:type="spellEnd"/>
      <w:r w:rsidRPr="00EA2DD6">
        <w:rPr>
          <w:rFonts w:ascii="Times New Roman" w:hAnsi="Times New Roman" w:cs="Times New Roman"/>
          <w:b/>
          <w:bCs/>
          <w:sz w:val="24"/>
          <w:szCs w:val="24"/>
        </w:rPr>
        <w:t xml:space="preserve"> </w:t>
      </w:r>
      <w:r w:rsidRPr="00EA2DD6">
        <w:rPr>
          <w:rFonts w:ascii="Times New Roman" w:eastAsia="Times New Roman" w:hAnsi="Times New Roman" w:cs="Times New Roman"/>
          <w:b/>
          <w:kern w:val="0"/>
          <w:sz w:val="24"/>
          <w:szCs w:val="24"/>
          <w:bdr w:val="none" w:sz="0" w:space="0" w:color="auto" w:frame="1"/>
          <w:lang w:eastAsia="et-EE"/>
          <w14:ligatures w14:val="none"/>
        </w:rPr>
        <w:t>§ </w:t>
      </w:r>
      <w:r w:rsidRPr="00EA2DD6">
        <w:rPr>
          <w:rFonts w:ascii="Times New Roman" w:hAnsi="Times New Roman" w:cs="Times New Roman"/>
          <w:b/>
          <w:sz w:val="24"/>
          <w:szCs w:val="24"/>
          <w:bdr w:val="none" w:sz="0" w:space="0" w:color="auto" w:frame="1"/>
        </w:rPr>
        <w:t>46</w:t>
      </w:r>
      <w:r w:rsidRPr="00EA2DD6">
        <w:rPr>
          <w:rFonts w:ascii="Times New Roman" w:hAnsi="Times New Roman" w:cs="Times New Roman"/>
          <w:b/>
          <w:sz w:val="24"/>
          <w:szCs w:val="24"/>
          <w:bdr w:val="none" w:sz="0" w:space="0" w:color="auto" w:frame="1"/>
          <w:vertAlign w:val="superscript"/>
        </w:rPr>
        <w:t>33</w:t>
      </w:r>
      <w:r w:rsidRPr="00EA2DD6">
        <w:rPr>
          <w:rFonts w:ascii="Times New Roman" w:eastAsia="Times New Roman" w:hAnsi="Times New Roman" w:cs="Times New Roman"/>
          <w:b/>
          <w:kern w:val="0"/>
          <w:sz w:val="24"/>
          <w:szCs w:val="24"/>
          <w:bdr w:val="none" w:sz="0" w:space="0" w:color="auto" w:frame="1"/>
          <w:lang w:eastAsia="et-EE"/>
          <w14:ligatures w14:val="none"/>
        </w:rPr>
        <w:t xml:space="preserve"> lõige </w:t>
      </w:r>
      <w:del w:id="19" w:author="Katariina Kärsten" w:date="2024-05-07T11:26:00Z">
        <w:r w:rsidRPr="00EA2DD6" w:rsidDel="001823AE">
          <w:rPr>
            <w:rFonts w:ascii="Times New Roman" w:eastAsia="Times New Roman" w:hAnsi="Times New Roman" w:cs="Times New Roman"/>
            <w:b/>
            <w:kern w:val="0"/>
            <w:sz w:val="24"/>
            <w:szCs w:val="24"/>
            <w:bdr w:val="none" w:sz="0" w:space="0" w:color="auto" w:frame="1"/>
            <w:lang w:eastAsia="et-EE"/>
            <w14:ligatures w14:val="none"/>
          </w:rPr>
          <w:delText>3</w:delText>
        </w:r>
      </w:del>
      <w:ins w:id="20" w:author="Katariina Kärsten" w:date="2024-05-07T11:26:00Z">
        <w:r w:rsidR="001823AE">
          <w:rPr>
            <w:rFonts w:ascii="Times New Roman" w:eastAsia="Times New Roman" w:hAnsi="Times New Roman" w:cs="Times New Roman"/>
            <w:b/>
            <w:kern w:val="0"/>
            <w:sz w:val="24"/>
            <w:szCs w:val="24"/>
            <w:bdr w:val="none" w:sz="0" w:space="0" w:color="auto" w:frame="1"/>
            <w:lang w:eastAsia="et-EE"/>
            <w14:ligatures w14:val="none"/>
          </w:rPr>
          <w:t>2</w:t>
        </w:r>
      </w:ins>
      <w:r w:rsidRPr="00EA2DD6">
        <w:rPr>
          <w:rFonts w:ascii="Times New Roman" w:eastAsia="Times New Roman" w:hAnsi="Times New Roman" w:cs="Times New Roman"/>
          <w:b/>
          <w:kern w:val="0"/>
          <w:sz w:val="24"/>
          <w:szCs w:val="24"/>
          <w:bdr w:val="none" w:sz="0" w:space="0" w:color="auto" w:frame="1"/>
          <w:lang w:eastAsia="et-EE"/>
          <w14:ligatures w14:val="none"/>
        </w:rPr>
        <w:t xml:space="preserve">: </w:t>
      </w:r>
      <w:r w:rsidR="0007413B" w:rsidRPr="00EA2DD6">
        <w:rPr>
          <w:rFonts w:ascii="Times New Roman" w:eastAsia="Times New Roman" w:hAnsi="Times New Roman" w:cs="Times New Roman"/>
          <w:kern w:val="0"/>
          <w:sz w:val="24"/>
          <w:szCs w:val="24"/>
          <w:lang w:eastAsia="et-EE"/>
          <w14:ligatures w14:val="none"/>
        </w:rPr>
        <w:t>Kaitselennunduse lennundusjulgestusnõuded sätestatakse käesoleva seaduse § 7</w:t>
      </w:r>
      <w:r w:rsidR="0007413B" w:rsidRPr="00EA2DD6">
        <w:rPr>
          <w:rFonts w:ascii="Times New Roman" w:eastAsia="Times New Roman" w:hAnsi="Times New Roman" w:cs="Times New Roman"/>
          <w:kern w:val="0"/>
          <w:sz w:val="24"/>
          <w:szCs w:val="24"/>
          <w:vertAlign w:val="superscript"/>
          <w:lang w:eastAsia="et-EE"/>
          <w14:ligatures w14:val="none"/>
        </w:rPr>
        <w:t>2</w:t>
      </w:r>
      <w:r w:rsidR="0007413B" w:rsidRPr="00EA2DD6">
        <w:rPr>
          <w:rFonts w:ascii="Times New Roman" w:eastAsia="Times New Roman" w:hAnsi="Times New Roman" w:cs="Times New Roman"/>
          <w:kern w:val="0"/>
          <w:sz w:val="24"/>
          <w:szCs w:val="24"/>
          <w:lang w:eastAsia="et-EE"/>
          <w14:ligatures w14:val="none"/>
        </w:rPr>
        <w:t xml:space="preserve"> lõike 3 alusel kehtestatud määruses ning need peavad olema kooskõlas käesoleva seaduse § 46</w:t>
      </w:r>
      <w:r w:rsidR="0007413B" w:rsidRPr="00EA2DD6">
        <w:rPr>
          <w:rFonts w:ascii="Times New Roman" w:eastAsia="Times New Roman" w:hAnsi="Times New Roman" w:cs="Times New Roman"/>
          <w:kern w:val="0"/>
          <w:sz w:val="24"/>
          <w:szCs w:val="24"/>
          <w:vertAlign w:val="superscript"/>
          <w:lang w:eastAsia="et-EE"/>
          <w14:ligatures w14:val="none"/>
        </w:rPr>
        <w:t>2</w:t>
      </w:r>
      <w:r w:rsidR="0007413B" w:rsidRPr="00EA2DD6">
        <w:rPr>
          <w:rFonts w:ascii="Times New Roman" w:eastAsia="Times New Roman" w:hAnsi="Times New Roman" w:cs="Times New Roman"/>
          <w:kern w:val="0"/>
          <w:sz w:val="24"/>
          <w:szCs w:val="24"/>
          <w:lang w:eastAsia="et-EE"/>
          <w14:ligatures w14:val="none"/>
        </w:rPr>
        <w:t xml:space="preserve"> lõikes 2 sätestatu ja Kaitseväe korralduse seaduses julgeolekualale kehtestatud nõuetega.</w:t>
      </w:r>
    </w:p>
    <w:p w14:paraId="4E079940" w14:textId="67519E37" w:rsidR="00E63236" w:rsidRPr="00EA2DD6" w:rsidRDefault="008877EB" w:rsidP="00EA2DD6">
      <w:pPr>
        <w:spacing w:after="0" w:line="240" w:lineRule="auto"/>
        <w:jc w:val="both"/>
        <w:rPr>
          <w:rFonts w:ascii="Times New Roman" w:eastAsia="Times New Roman" w:hAnsi="Times New Roman" w:cs="Times New Roman"/>
          <w:kern w:val="0"/>
          <w:sz w:val="24"/>
          <w:szCs w:val="24"/>
          <w:lang w:eastAsia="et-EE"/>
          <w14:ligatures w14:val="none"/>
        </w:rPr>
      </w:pPr>
      <w:r w:rsidRPr="00EA2DD6">
        <w:rPr>
          <w:rFonts w:ascii="Times New Roman" w:hAnsi="Times New Roman" w:cs="Times New Roman"/>
          <w:b/>
          <w:bCs/>
          <w:sz w:val="24"/>
          <w:szCs w:val="24"/>
        </w:rPr>
        <w:t xml:space="preserve">6. </w:t>
      </w:r>
      <w:proofErr w:type="spellStart"/>
      <w:r w:rsidRPr="00EA2DD6">
        <w:rPr>
          <w:rFonts w:ascii="Times New Roman" w:hAnsi="Times New Roman" w:cs="Times New Roman"/>
          <w:b/>
          <w:bCs/>
          <w:sz w:val="24"/>
          <w:szCs w:val="24"/>
        </w:rPr>
        <w:t>LennS</w:t>
      </w:r>
      <w:proofErr w:type="spellEnd"/>
      <w:r w:rsidRPr="00EA2DD6">
        <w:rPr>
          <w:rFonts w:ascii="Times New Roman" w:hAnsi="Times New Roman" w:cs="Times New Roman"/>
          <w:b/>
          <w:bCs/>
          <w:sz w:val="24"/>
          <w:szCs w:val="24"/>
        </w:rPr>
        <w:t xml:space="preserve"> </w:t>
      </w:r>
      <w:r w:rsidRPr="00EA2DD6">
        <w:rPr>
          <w:rFonts w:ascii="Times New Roman" w:eastAsia="Times New Roman" w:hAnsi="Times New Roman" w:cs="Times New Roman"/>
          <w:b/>
          <w:kern w:val="0"/>
          <w:sz w:val="24"/>
          <w:szCs w:val="24"/>
          <w:bdr w:val="none" w:sz="0" w:space="0" w:color="auto" w:frame="1"/>
          <w:lang w:eastAsia="et-EE"/>
          <w14:ligatures w14:val="none"/>
        </w:rPr>
        <w:t>§ </w:t>
      </w:r>
      <w:r w:rsidRPr="00EA2DD6">
        <w:rPr>
          <w:rFonts w:ascii="Times New Roman" w:hAnsi="Times New Roman" w:cs="Times New Roman"/>
          <w:b/>
          <w:sz w:val="24"/>
          <w:szCs w:val="24"/>
          <w:bdr w:val="none" w:sz="0" w:space="0" w:color="auto" w:frame="1"/>
        </w:rPr>
        <w:t>46</w:t>
      </w:r>
      <w:r w:rsidRPr="00EA2DD6">
        <w:rPr>
          <w:rFonts w:ascii="Times New Roman" w:hAnsi="Times New Roman" w:cs="Times New Roman"/>
          <w:b/>
          <w:sz w:val="24"/>
          <w:szCs w:val="24"/>
          <w:bdr w:val="none" w:sz="0" w:space="0" w:color="auto" w:frame="1"/>
          <w:vertAlign w:val="superscript"/>
        </w:rPr>
        <w:t>34</w:t>
      </w:r>
      <w:r w:rsidRPr="00EA2DD6">
        <w:rPr>
          <w:rFonts w:ascii="Times New Roman" w:eastAsia="Times New Roman" w:hAnsi="Times New Roman" w:cs="Times New Roman"/>
          <w:b/>
          <w:kern w:val="0"/>
          <w:sz w:val="24"/>
          <w:szCs w:val="24"/>
          <w:bdr w:val="none" w:sz="0" w:space="0" w:color="auto" w:frame="1"/>
          <w:lang w:eastAsia="et-EE"/>
          <w14:ligatures w14:val="none"/>
        </w:rPr>
        <w:t>:</w:t>
      </w:r>
      <w:r w:rsidRPr="00EA2DD6">
        <w:rPr>
          <w:rFonts w:ascii="Times New Roman" w:hAnsi="Times New Roman" w:cs="Times New Roman"/>
          <w:sz w:val="24"/>
          <w:szCs w:val="24"/>
        </w:rPr>
        <w:t xml:space="preserve"> </w:t>
      </w:r>
      <w:r w:rsidR="0075796B" w:rsidRPr="00EA2DD6">
        <w:rPr>
          <w:rFonts w:ascii="Times New Roman" w:eastAsia="Times New Roman" w:hAnsi="Times New Roman" w:cs="Times New Roman"/>
          <w:kern w:val="0"/>
          <w:sz w:val="24"/>
          <w:szCs w:val="24"/>
          <w:lang w:eastAsia="et-EE"/>
          <w14:ligatures w14:val="none"/>
        </w:rPr>
        <w:t>Reisijate- ja kaubaveo nõuded ning reisijate ja kauba koosvedamise nõuded Kaitseministeeriumi valitsemisala asutuse ja Kaitseliidu ülesannete täitmiseks sätestatakse käesoleva seaduse § 7</w:t>
      </w:r>
      <w:r w:rsidR="0075796B" w:rsidRPr="00EA2DD6">
        <w:rPr>
          <w:rFonts w:ascii="Times New Roman" w:eastAsia="Times New Roman" w:hAnsi="Times New Roman" w:cs="Times New Roman"/>
          <w:kern w:val="0"/>
          <w:sz w:val="24"/>
          <w:szCs w:val="24"/>
          <w:vertAlign w:val="superscript"/>
          <w:lang w:eastAsia="et-EE"/>
          <w14:ligatures w14:val="none"/>
        </w:rPr>
        <w:t>2</w:t>
      </w:r>
      <w:r w:rsidR="0075796B" w:rsidRPr="00EA2DD6">
        <w:rPr>
          <w:rFonts w:ascii="Times New Roman" w:eastAsia="Times New Roman" w:hAnsi="Times New Roman" w:cs="Times New Roman"/>
          <w:kern w:val="0"/>
          <w:sz w:val="24"/>
          <w:szCs w:val="24"/>
          <w:lang w:eastAsia="et-EE"/>
          <w14:ligatures w14:val="none"/>
        </w:rPr>
        <w:t xml:space="preserve"> lõike 3 alusel kehtestatud määrusega</w:t>
      </w:r>
      <w:r w:rsidR="000219FB" w:rsidRPr="00EA2DD6">
        <w:rPr>
          <w:rFonts w:ascii="Times New Roman" w:hAnsi="Times New Roman" w:cs="Times New Roman"/>
          <w:sz w:val="24"/>
          <w:szCs w:val="24"/>
        </w:rPr>
        <w:t>.</w:t>
      </w:r>
      <w:r w:rsidRPr="00EA2DD6">
        <w:rPr>
          <w:rFonts w:ascii="Times New Roman" w:eastAsia="Times New Roman" w:hAnsi="Times New Roman" w:cs="Times New Roman"/>
          <w:kern w:val="0"/>
          <w:sz w:val="24"/>
          <w:szCs w:val="24"/>
          <w:lang w:eastAsia="et-EE"/>
          <w14:ligatures w14:val="none"/>
        </w:rPr>
        <w:t>“.</w:t>
      </w:r>
    </w:p>
    <w:p w14:paraId="12400DA5" w14:textId="77777777" w:rsidR="00A27E32" w:rsidRPr="00EA2DD6" w:rsidRDefault="00A27E32" w:rsidP="00EA2DD6">
      <w:pPr>
        <w:pStyle w:val="Vahedeta"/>
        <w:jc w:val="both"/>
        <w:rPr>
          <w:rFonts w:ascii="Times New Roman" w:eastAsia="Times New Roman" w:hAnsi="Times New Roman" w:cs="Times New Roman"/>
          <w:kern w:val="0"/>
          <w:sz w:val="24"/>
          <w:szCs w:val="24"/>
          <w:lang w:eastAsia="et-EE"/>
          <w14:ligatures w14:val="none"/>
        </w:rPr>
      </w:pPr>
    </w:p>
    <w:p w14:paraId="0BDAF704" w14:textId="289E6CEB" w:rsidR="00E63236" w:rsidRPr="00EA2DD6" w:rsidRDefault="00E63236" w:rsidP="00EA2DD6">
      <w:pPr>
        <w:pStyle w:val="Vahedeta"/>
        <w:jc w:val="both"/>
        <w:rPr>
          <w:rFonts w:ascii="Times New Roman" w:hAnsi="Times New Roman" w:cs="Times New Roman"/>
          <w:sz w:val="24"/>
          <w:szCs w:val="24"/>
        </w:rPr>
      </w:pPr>
      <w:r w:rsidRPr="00EA2DD6">
        <w:rPr>
          <w:rFonts w:ascii="Times New Roman" w:hAnsi="Times New Roman" w:cs="Times New Roman"/>
          <w:sz w:val="24"/>
          <w:szCs w:val="24"/>
        </w:rPr>
        <w:t xml:space="preserve">Lisaks tuleb eelnõu jõustumise järel muuta </w:t>
      </w:r>
      <w:r w:rsidRPr="00EA2DD6">
        <w:rPr>
          <w:rFonts w:ascii="Times New Roman" w:hAnsi="Times New Roman" w:cs="Times New Roman"/>
          <w:color w:val="202020"/>
          <w:sz w:val="24"/>
          <w:szCs w:val="24"/>
          <w:shd w:val="clear" w:color="auto" w:fill="FFFFFF"/>
        </w:rPr>
        <w:t>majandus- ja taristuministri 26.03.2015 määrust nr 24 „</w:t>
      </w:r>
      <w:r w:rsidRPr="00EA2DD6">
        <w:rPr>
          <w:rFonts w:ascii="Times New Roman" w:hAnsi="Times New Roman" w:cs="Times New Roman"/>
          <w:color w:val="000000"/>
          <w:sz w:val="24"/>
          <w:szCs w:val="24"/>
        </w:rPr>
        <w:t xml:space="preserve">Riigisisesed lennureeglid ja erandid ning erisused komisjoni rakendusmääruses (EL) nr 923/2012 sätestatud lennureeglitest“, </w:t>
      </w:r>
      <w:r w:rsidR="006E671A" w:rsidRPr="00EA2DD6">
        <w:rPr>
          <w:rFonts w:ascii="Times New Roman" w:hAnsi="Times New Roman" w:cs="Times New Roman"/>
          <w:color w:val="000000"/>
          <w:sz w:val="24"/>
          <w:szCs w:val="24"/>
        </w:rPr>
        <w:t xml:space="preserve">lisades määrusesse kaitselennunduse õhusõidukite lennuplaani esitamise </w:t>
      </w:r>
      <w:proofErr w:type="spellStart"/>
      <w:r w:rsidR="006E671A" w:rsidRPr="00EA2DD6">
        <w:rPr>
          <w:rFonts w:ascii="Times New Roman" w:hAnsi="Times New Roman" w:cs="Times New Roman"/>
          <w:color w:val="000000"/>
          <w:sz w:val="24"/>
          <w:szCs w:val="24"/>
        </w:rPr>
        <w:t>lennuliiklusteeninduse</w:t>
      </w:r>
      <w:proofErr w:type="spellEnd"/>
      <w:r w:rsidR="006E671A" w:rsidRPr="00EA2DD6">
        <w:rPr>
          <w:rFonts w:ascii="Times New Roman" w:hAnsi="Times New Roman" w:cs="Times New Roman"/>
          <w:color w:val="000000"/>
          <w:sz w:val="24"/>
          <w:szCs w:val="24"/>
        </w:rPr>
        <w:t xml:space="preserve"> üksusele, märguannete ja signaalide kasutamise ning </w:t>
      </w:r>
      <w:proofErr w:type="spellStart"/>
      <w:r w:rsidR="006E671A" w:rsidRPr="00EA2DD6">
        <w:rPr>
          <w:rFonts w:ascii="Times New Roman" w:hAnsi="Times New Roman" w:cs="Times New Roman"/>
          <w:color w:val="000000"/>
          <w:sz w:val="24"/>
          <w:szCs w:val="24"/>
        </w:rPr>
        <w:t>järelpõleti</w:t>
      </w:r>
      <w:proofErr w:type="spellEnd"/>
      <w:r w:rsidR="006E671A" w:rsidRPr="00EA2DD6">
        <w:rPr>
          <w:rFonts w:ascii="Times New Roman" w:hAnsi="Times New Roman" w:cs="Times New Roman"/>
          <w:color w:val="000000"/>
          <w:sz w:val="24"/>
          <w:szCs w:val="24"/>
        </w:rPr>
        <w:t xml:space="preserve"> kasutamise sätted koos muude vajalike muudatustega</w:t>
      </w:r>
      <w:r w:rsidR="00AA6516" w:rsidRPr="00EA2DD6">
        <w:rPr>
          <w:rFonts w:ascii="Times New Roman" w:hAnsi="Times New Roman" w:cs="Times New Roman"/>
          <w:color w:val="000000"/>
          <w:sz w:val="24"/>
          <w:szCs w:val="24"/>
        </w:rPr>
        <w:t>.</w:t>
      </w:r>
    </w:p>
    <w:p w14:paraId="1E0834E5" w14:textId="77777777" w:rsidR="00167019" w:rsidRPr="00EA2DD6" w:rsidRDefault="00167019" w:rsidP="00EA2DD6">
      <w:pPr>
        <w:pStyle w:val="Normaallaadveeb"/>
        <w:shd w:val="clear" w:color="auto" w:fill="FFFFFF"/>
        <w:spacing w:before="0" w:beforeAutospacing="0" w:after="0" w:afterAutospacing="0"/>
        <w:jc w:val="both"/>
        <w:rPr>
          <w:b/>
          <w:bCs/>
        </w:rPr>
      </w:pPr>
    </w:p>
    <w:p w14:paraId="2675EFA9" w14:textId="30682485" w:rsidR="00D5519C" w:rsidRPr="00EA2DD6" w:rsidRDefault="00DA072C" w:rsidP="00EA2DD6">
      <w:pPr>
        <w:pStyle w:val="Normaallaadveeb"/>
        <w:shd w:val="clear" w:color="auto" w:fill="FFFFFF"/>
        <w:spacing w:before="0" w:beforeAutospacing="0" w:after="0" w:afterAutospacing="0"/>
        <w:jc w:val="both"/>
        <w:rPr>
          <w:b/>
          <w:bCs/>
        </w:rPr>
      </w:pPr>
      <w:r w:rsidRPr="00EA2DD6">
        <w:rPr>
          <w:b/>
          <w:bCs/>
        </w:rPr>
        <w:t>9</w:t>
      </w:r>
      <w:r w:rsidR="00D5519C" w:rsidRPr="00EA2DD6">
        <w:rPr>
          <w:b/>
          <w:bCs/>
        </w:rPr>
        <w:t>. Seaduse jõustumine</w:t>
      </w:r>
    </w:p>
    <w:p w14:paraId="66D695C0" w14:textId="77777777" w:rsidR="00AE368F" w:rsidRPr="00EA2DD6" w:rsidRDefault="00AE368F" w:rsidP="00EA2DD6">
      <w:pPr>
        <w:pStyle w:val="Normaallaadveeb"/>
        <w:shd w:val="clear" w:color="auto" w:fill="FFFFFF"/>
        <w:spacing w:before="0" w:beforeAutospacing="0" w:after="0" w:afterAutospacing="0"/>
        <w:jc w:val="both"/>
      </w:pPr>
    </w:p>
    <w:p w14:paraId="1EB9A595" w14:textId="2BEB0683" w:rsidR="004833E8" w:rsidRPr="00EA2DD6" w:rsidRDefault="004833E8" w:rsidP="00EA2DD6">
      <w:pPr>
        <w:spacing w:after="0" w:line="240" w:lineRule="auto"/>
        <w:jc w:val="both"/>
        <w:rPr>
          <w:rFonts w:ascii="Times New Roman" w:eastAsia="Calibri" w:hAnsi="Times New Roman" w:cs="Times New Roman"/>
          <w:sz w:val="24"/>
          <w:szCs w:val="24"/>
        </w:rPr>
      </w:pPr>
      <w:r w:rsidRPr="00EA2DD6">
        <w:rPr>
          <w:rFonts w:ascii="Times New Roman" w:hAnsi="Times New Roman" w:cs="Times New Roman"/>
          <w:sz w:val="24"/>
          <w:szCs w:val="24"/>
        </w:rPr>
        <w:t xml:space="preserve">Seadus </w:t>
      </w:r>
      <w:r w:rsidR="00DC667A" w:rsidRPr="00EA2DD6">
        <w:rPr>
          <w:rFonts w:ascii="Times New Roman" w:eastAsia="Calibri" w:hAnsi="Times New Roman" w:cs="Times New Roman"/>
          <w:sz w:val="24"/>
          <w:szCs w:val="24"/>
        </w:rPr>
        <w:t>jõustub järgmisel päeval pärast Riigi Teatajas avaldamist. Seaduse kiireloomuliselt jõustumise aeg on tingitud vajadusest tagada võimalikult kiirelt eelnõuga tehtavate muudatuse jõustumine</w:t>
      </w:r>
      <w:r w:rsidR="005F6D3F" w:rsidRPr="00EA2DD6">
        <w:rPr>
          <w:rFonts w:ascii="Times New Roman" w:eastAsia="Calibri" w:hAnsi="Times New Roman" w:cs="Times New Roman"/>
          <w:sz w:val="24"/>
          <w:szCs w:val="24"/>
        </w:rPr>
        <w:t>,</w:t>
      </w:r>
      <w:r w:rsidR="00DC667A" w:rsidRPr="00EA2DD6">
        <w:rPr>
          <w:rFonts w:ascii="Times New Roman" w:eastAsia="Calibri" w:hAnsi="Times New Roman" w:cs="Times New Roman"/>
          <w:sz w:val="24"/>
          <w:szCs w:val="24"/>
        </w:rPr>
        <w:t xml:space="preserve"> võttes arvesse </w:t>
      </w:r>
      <w:r w:rsidR="005F6D3F" w:rsidRPr="00EA2DD6">
        <w:rPr>
          <w:rFonts w:ascii="Times New Roman" w:eastAsia="Calibri" w:hAnsi="Times New Roman" w:cs="Times New Roman"/>
          <w:sz w:val="24"/>
          <w:szCs w:val="24"/>
        </w:rPr>
        <w:t>muudatuste</w:t>
      </w:r>
      <w:r w:rsidR="00DC667A" w:rsidRPr="00EA2DD6">
        <w:rPr>
          <w:rFonts w:ascii="Times New Roman" w:eastAsia="Calibri" w:hAnsi="Times New Roman" w:cs="Times New Roman"/>
          <w:sz w:val="24"/>
          <w:szCs w:val="24"/>
        </w:rPr>
        <w:t xml:space="preserve"> põhjendatult kiireloomulise menetlemise põhjuseid</w:t>
      </w:r>
      <w:r w:rsidR="00E94D0E" w:rsidRPr="00EA2DD6">
        <w:rPr>
          <w:rFonts w:ascii="Times New Roman" w:eastAsia="Calibri" w:hAnsi="Times New Roman" w:cs="Times New Roman"/>
          <w:sz w:val="24"/>
          <w:szCs w:val="24"/>
        </w:rPr>
        <w:t>.</w:t>
      </w:r>
    </w:p>
    <w:p w14:paraId="3D0A725D" w14:textId="77777777" w:rsidR="004C770F" w:rsidRPr="00EA2DD6" w:rsidRDefault="004C770F" w:rsidP="00EA2DD6">
      <w:pPr>
        <w:pStyle w:val="Normaallaadveeb"/>
        <w:shd w:val="clear" w:color="auto" w:fill="FFFFFF"/>
        <w:spacing w:before="0" w:beforeAutospacing="0" w:after="0" w:afterAutospacing="0"/>
        <w:jc w:val="both"/>
      </w:pPr>
    </w:p>
    <w:p w14:paraId="1D94F1D0" w14:textId="7F69F3C4" w:rsidR="00D5519C" w:rsidRPr="00EA2DD6" w:rsidRDefault="00DA072C" w:rsidP="00EA2DD6">
      <w:pPr>
        <w:pStyle w:val="Normaallaadveeb"/>
        <w:shd w:val="clear" w:color="auto" w:fill="FFFFFF"/>
        <w:spacing w:before="0" w:beforeAutospacing="0" w:after="0" w:afterAutospacing="0"/>
        <w:jc w:val="both"/>
        <w:rPr>
          <w:b/>
          <w:bCs/>
        </w:rPr>
      </w:pPr>
      <w:r w:rsidRPr="00EA2DD6">
        <w:rPr>
          <w:b/>
          <w:bCs/>
        </w:rPr>
        <w:t>10</w:t>
      </w:r>
      <w:r w:rsidR="00D5519C" w:rsidRPr="00EA2DD6">
        <w:rPr>
          <w:b/>
          <w:bCs/>
        </w:rPr>
        <w:t>. Eelnõu kooskõlastamine, huvirühmade kaasamine ja avalik konsultatsioon</w:t>
      </w:r>
    </w:p>
    <w:p w14:paraId="7F1E3295" w14:textId="77777777" w:rsidR="00AE368F" w:rsidRPr="00EA2DD6" w:rsidRDefault="00AE368F" w:rsidP="00EA2DD6">
      <w:pPr>
        <w:pStyle w:val="Normaallaadveeb"/>
        <w:shd w:val="clear" w:color="auto" w:fill="FFFFFF"/>
        <w:spacing w:before="0" w:beforeAutospacing="0" w:after="0" w:afterAutospacing="0"/>
        <w:jc w:val="both"/>
      </w:pPr>
    </w:p>
    <w:p w14:paraId="46AA6053" w14:textId="0757F04D" w:rsidR="00C963D6" w:rsidRPr="00EA2DD6" w:rsidRDefault="00D5519C" w:rsidP="00EA2DD6">
      <w:pPr>
        <w:pStyle w:val="Normaallaadveeb"/>
        <w:shd w:val="clear" w:color="auto" w:fill="FFFFFF"/>
        <w:spacing w:before="0" w:beforeAutospacing="0" w:after="0" w:afterAutospacing="0"/>
        <w:jc w:val="both"/>
      </w:pPr>
      <w:r w:rsidRPr="00EA2DD6">
        <w:t xml:space="preserve">Eelnõu </w:t>
      </w:r>
      <w:r w:rsidR="00220588" w:rsidRPr="00EA2DD6">
        <w:t xml:space="preserve">esitatakse </w:t>
      </w:r>
      <w:r w:rsidR="00B144AC" w:rsidRPr="00EA2DD6">
        <w:rPr>
          <w:shd w:val="clear" w:color="auto" w:fill="FFFFFF"/>
        </w:rPr>
        <w:t>eelnõude infosüsteemis</w:t>
      </w:r>
      <w:r w:rsidR="00B144AC" w:rsidRPr="00EA2DD6">
        <w:t xml:space="preserve"> </w:t>
      </w:r>
      <w:r w:rsidR="00696892" w:rsidRPr="00EA2DD6">
        <w:t>(</w:t>
      </w:r>
      <w:r w:rsidR="00B144AC" w:rsidRPr="00EA2DD6">
        <w:t>EIS</w:t>
      </w:r>
      <w:r w:rsidR="00696892" w:rsidRPr="00EA2DD6">
        <w:t>)</w:t>
      </w:r>
      <w:r w:rsidR="00B144AC" w:rsidRPr="00EA2DD6">
        <w:t xml:space="preserve"> </w:t>
      </w:r>
      <w:r w:rsidR="00220588" w:rsidRPr="00EA2DD6">
        <w:t>kooskõlastamiseks Kaitseministeeriumile</w:t>
      </w:r>
      <w:r w:rsidR="00CA127B" w:rsidRPr="00EA2DD6">
        <w:t>, Justiitsministeeriumile</w:t>
      </w:r>
      <w:r w:rsidR="00B144AC" w:rsidRPr="00EA2DD6">
        <w:t xml:space="preserve"> ning</w:t>
      </w:r>
      <w:r w:rsidR="00CA134F" w:rsidRPr="00EA2DD6">
        <w:t xml:space="preserve"> </w:t>
      </w:r>
      <w:r w:rsidR="00220588" w:rsidRPr="00EA2DD6">
        <w:t>a</w:t>
      </w:r>
      <w:r w:rsidR="00CE2147" w:rsidRPr="00EA2DD6">
        <w:t xml:space="preserve">rvamuse avaldamiseks </w:t>
      </w:r>
      <w:r w:rsidR="00220588" w:rsidRPr="00EA2DD6">
        <w:t>Transpordiametile</w:t>
      </w:r>
      <w:r w:rsidR="00B144AC" w:rsidRPr="00EA2DD6">
        <w:t xml:space="preserve"> ja Eesti Lennuakadeemiale</w:t>
      </w:r>
      <w:r w:rsidR="00CE2147" w:rsidRPr="00EA2DD6">
        <w:t xml:space="preserve">. </w:t>
      </w:r>
      <w:r w:rsidR="00C963D6" w:rsidRPr="00EA2DD6">
        <w:t xml:space="preserve">Eelnõu on valminud tihedas koostöös </w:t>
      </w:r>
      <w:r w:rsidR="00220588" w:rsidRPr="00EA2DD6">
        <w:t>Kaitseministeeriumi</w:t>
      </w:r>
      <w:r w:rsidR="00C963D6" w:rsidRPr="00EA2DD6">
        <w:t xml:space="preserve"> </w:t>
      </w:r>
      <w:r w:rsidR="00220588" w:rsidRPr="00EA2DD6">
        <w:t xml:space="preserve">valitsemisala </w:t>
      </w:r>
      <w:r w:rsidR="00C963D6" w:rsidRPr="00EA2DD6">
        <w:t>esindajatega, kelle tööd kavandatavad muudatused eelkõige puudutavad.</w:t>
      </w:r>
    </w:p>
    <w:p w14:paraId="7D7F13F1" w14:textId="113E1A56" w:rsidR="00C963D6" w:rsidRPr="00EA2DD6" w:rsidRDefault="00C963D6" w:rsidP="00EA2DD6">
      <w:pPr>
        <w:pStyle w:val="Normaallaadveeb"/>
        <w:shd w:val="clear" w:color="auto" w:fill="FFFFFF"/>
        <w:spacing w:before="0" w:beforeAutospacing="0" w:after="0" w:afterAutospacing="0"/>
        <w:jc w:val="both"/>
      </w:pPr>
    </w:p>
    <w:p w14:paraId="328BFC65" w14:textId="77777777" w:rsidR="00C963D6" w:rsidRPr="00EA2DD6" w:rsidRDefault="00C963D6" w:rsidP="00EA2DD6">
      <w:pPr>
        <w:pStyle w:val="Normaallaadveeb"/>
        <w:shd w:val="clear" w:color="auto" w:fill="FFFFFF"/>
        <w:spacing w:before="0" w:beforeAutospacing="0" w:after="0" w:afterAutospacing="0"/>
        <w:jc w:val="both"/>
      </w:pPr>
    </w:p>
    <w:p w14:paraId="3D5F3819" w14:textId="77777777" w:rsidR="00967313" w:rsidRPr="00EA2DD6" w:rsidRDefault="00967313" w:rsidP="00EA2DD6">
      <w:pPr>
        <w:pStyle w:val="Normaallaadveeb"/>
        <w:shd w:val="clear" w:color="auto" w:fill="FFFFFF"/>
        <w:spacing w:before="0" w:beforeAutospacing="0" w:after="0" w:afterAutospacing="0"/>
        <w:jc w:val="both"/>
        <w:rPr>
          <w:color w:val="000000"/>
        </w:rPr>
      </w:pPr>
    </w:p>
    <w:sectPr w:rsidR="00967313" w:rsidRPr="00EA2DD6">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5-06T17:05:00Z" w:initials="JK">
    <w:p w14:paraId="1D4FAFD8" w14:textId="77777777" w:rsidR="00440E7D" w:rsidRDefault="00E959FA">
      <w:pPr>
        <w:pStyle w:val="Kommentaaritekst"/>
      </w:pPr>
      <w:r>
        <w:rPr>
          <w:rStyle w:val="Kommentaariviide"/>
        </w:rPr>
        <w:annotationRef/>
      </w:r>
      <w:r w:rsidR="00440E7D">
        <w:t>Sisukokkuvõte peab HÕNTE kohaselt (§</w:t>
      </w:r>
    </w:p>
    <w:p w14:paraId="1519A1E0" w14:textId="77777777" w:rsidR="00440E7D" w:rsidRDefault="00440E7D">
      <w:pPr>
        <w:pStyle w:val="Kommentaaritekst"/>
      </w:pPr>
      <w:r>
        <w:t xml:space="preserve">41 lg 2) olema </w:t>
      </w:r>
      <w:r>
        <w:rPr>
          <w:u w:val="single"/>
        </w:rPr>
        <w:t>kokkuvõtlik</w:t>
      </w:r>
      <w:r>
        <w:t xml:space="preserve"> ning seejuures mitte viitama konkreetsetele sätetele ja kasutama erialakeelt ja lühendeid. Keskenduda tuleb: probleemile ja selle seosele kehtiva õigusega, sisulisele eesmärgile ja lahendusele ning sellega kaasnevale mõjule (eelkõige kes on mõjutatud).</w:t>
      </w:r>
    </w:p>
    <w:p w14:paraId="1363CEE4" w14:textId="77777777" w:rsidR="00440E7D" w:rsidRDefault="00440E7D">
      <w:pPr>
        <w:pStyle w:val="Kommentaaritekst"/>
      </w:pPr>
    </w:p>
    <w:p w14:paraId="7704C35D" w14:textId="77777777" w:rsidR="00440E7D" w:rsidRDefault="00440E7D">
      <w:pPr>
        <w:pStyle w:val="Kommentaaritekst"/>
      </w:pPr>
      <w:r>
        <w:t xml:space="preserve">HÕNTE kohaselt saab vajadusel pikema arutluskäigu avada seaduse eesmärgi alajaotises (vt HÕNTE § 42 lg 1 p 2), kus </w:t>
      </w:r>
      <w:r>
        <w:rPr>
          <w:i/>
          <w:iCs/>
        </w:rPr>
        <w:t xml:space="preserve">antakse </w:t>
      </w:r>
      <w:r>
        <w:rPr>
          <w:i/>
          <w:iCs/>
          <w:color w:val="202020"/>
          <w:highlight w:val="white"/>
        </w:rPr>
        <w:t>ülevaade küsimuse senisest õiguslikust regulatsioonist ja selle rakendamise praktikast</w:t>
      </w:r>
      <w:r>
        <w:t>.</w:t>
      </w:r>
    </w:p>
    <w:p w14:paraId="0CC7AC04" w14:textId="77777777" w:rsidR="00440E7D" w:rsidRDefault="00440E7D">
      <w:pPr>
        <w:pStyle w:val="Kommentaaritekst"/>
      </w:pPr>
    </w:p>
    <w:p w14:paraId="631ED836" w14:textId="77777777" w:rsidR="00440E7D" w:rsidRDefault="00440E7D">
      <w:pPr>
        <w:pStyle w:val="Kommentaaritekst"/>
      </w:pPr>
      <w:r>
        <w:t xml:space="preserve">Kiirema menetluse huvides tähistasime </w:t>
      </w:r>
      <w:r>
        <w:rPr>
          <w:highlight w:val="green"/>
        </w:rPr>
        <w:t>rohelisega</w:t>
      </w:r>
      <w:r>
        <w:t xml:space="preserve"> selle osa, mis võiks jääda sisukokkuvõttesse ning ülejäänud osa saaks meie hinnangul kajastada seaduse eesmärgi jaotises (seletuskirja p 2).</w:t>
      </w:r>
    </w:p>
    <w:p w14:paraId="315989C0" w14:textId="77777777" w:rsidR="00440E7D" w:rsidRDefault="00440E7D">
      <w:pPr>
        <w:pStyle w:val="Kommentaaritekst"/>
      </w:pPr>
    </w:p>
    <w:p w14:paraId="5306676F" w14:textId="77777777" w:rsidR="00440E7D" w:rsidRDefault="00440E7D">
      <w:pPr>
        <w:pStyle w:val="Kommentaaritekst"/>
      </w:pPr>
      <w:r>
        <w:t xml:space="preserve">Sisukokkuvõttes saab vajadusel (osaliselt) ära kasutada ka järgmist praegu seletuskirja </w:t>
      </w:r>
      <w:r>
        <w:rPr>
          <w:i/>
          <w:iCs/>
        </w:rPr>
        <w:t>Seaduse eesmärgi</w:t>
      </w:r>
      <w:r>
        <w:t xml:space="preserve"> alajaotises olevat teksti: </w:t>
      </w:r>
    </w:p>
    <w:p w14:paraId="37BB019D" w14:textId="77777777" w:rsidR="00440E7D" w:rsidRDefault="00440E7D">
      <w:pPr>
        <w:pStyle w:val="Kommentaaritekst"/>
      </w:pPr>
    </w:p>
    <w:p w14:paraId="64BD64C6" w14:textId="77777777" w:rsidR="00440E7D" w:rsidRDefault="00440E7D" w:rsidP="00D64A7F">
      <w:pPr>
        <w:pStyle w:val="Kommentaaritekst"/>
      </w:pPr>
      <w:r>
        <w:rPr>
          <w:i/>
          <w:iCs/>
        </w:rPr>
        <w:t xml:space="preserve">Samuti on eelnõuga vajalik teha EASA alusmääruse artikli 2 lõike 6 kohane kohaldamisotsus. Selle kohaldamisotsuse tegemise vajaduse on tinginud praktikas esinenud kaasus, kus </w:t>
      </w:r>
      <w:r>
        <w:rPr>
          <w:i/>
          <w:iCs/>
          <w:color w:val="202020"/>
          <w:highlight w:val="white"/>
        </w:rPr>
        <w:t xml:space="preserve">Kaitseväe Akadeemia soovis alustada õhusõiduki juhtimise eriala õpet, mille piloodiõppe osas oli plaanitud hankida teenus Lennuakadeemialt. Lähtudes EASA alusmääruse artikli 2 lõike 3 välistusest, ei ole ELA-l õigus koolitada nimetatud sertifikaadi alt KVA nimel KVA õhusõiduki juhtimise erialal õppivaid teenistujaid. </w:t>
      </w:r>
      <w:r>
        <w:rPr>
          <w:i/>
          <w:iCs/>
        </w:rPr>
        <w:t>Selleks antakse LennS-iga EASA alusmääruse artikli 2 lõike 6 kohase kohaldamisotsuse otsustamispädevuse õigus kliimaministrile. Pärast seda on võimalik kliimaministril Lennuakadeemiale see õigus anda.</w:t>
      </w:r>
    </w:p>
  </w:comment>
  <w:comment w:id="1" w:author="Joel Kook" w:date="2024-05-06T17:06:00Z" w:initials="JK">
    <w:p w14:paraId="6A7FDA17" w14:textId="6DAC1241" w:rsidR="00E959FA" w:rsidRDefault="00E959FA" w:rsidP="003A0A69">
      <w:pPr>
        <w:pStyle w:val="Kommentaaritekst"/>
      </w:pPr>
      <w:r>
        <w:rPr>
          <w:rStyle w:val="Kommentaariviide"/>
        </w:rPr>
        <w:annotationRef/>
      </w:r>
      <w:r>
        <w:t xml:space="preserve">Ilmselt mõeldud: </w:t>
      </w:r>
      <w:r>
        <w:rPr>
          <w:i/>
          <w:iCs/>
        </w:rPr>
        <w:t>seaduse</w:t>
      </w:r>
      <w:r>
        <w:t>.</w:t>
      </w:r>
    </w:p>
  </w:comment>
  <w:comment w:id="2" w:author="Katariina Kärsten" w:date="2024-05-07T11:20:00Z" w:initials="KK">
    <w:p w14:paraId="24F7FA8D" w14:textId="77777777" w:rsidR="001823AE" w:rsidRDefault="001823AE" w:rsidP="003441C0">
      <w:pPr>
        <w:pStyle w:val="Kommentaaritekst"/>
      </w:pPr>
      <w:r>
        <w:rPr>
          <w:rStyle w:val="Kommentaariviide"/>
        </w:rPr>
        <w:annotationRef/>
      </w:r>
      <w:r>
        <w:t xml:space="preserve">Palume lisada info selle kohta, kas eelnõu on seotud muu menetluses oleva eelnõuga, EL õiguse rakendamisega, VV tegevusprogrammiga (HÕNTE § 41 lg 3 p 1-3). Kui seost ei ole, tuleb ka see ära märkida. </w:t>
      </w:r>
    </w:p>
  </w:comment>
  <w:comment w:id="3" w:author="Joel Kook" w:date="2024-05-06T17:55:00Z" w:initials="JK">
    <w:p w14:paraId="4980AA80" w14:textId="322A5B10" w:rsidR="00B973F6" w:rsidRDefault="004E336C" w:rsidP="006853DC">
      <w:pPr>
        <w:pStyle w:val="Kommentaaritekst"/>
      </w:pPr>
      <w:r>
        <w:rPr>
          <w:rStyle w:val="Kommentaariviide"/>
        </w:rPr>
        <w:annotationRef/>
      </w:r>
      <w:r w:rsidR="00B973F6">
        <w:t>Kas kõik EN-ga kavandatud muudatused tulenevad kiireloomulisusest või on siiski osa muudatusi nt vigade parandused ja regulatsioonide vastavusse viimine tegelikkusega (vt HÕNTE § 1 lg 2 p 5)? Täpsustada.</w:t>
      </w:r>
    </w:p>
  </w:comment>
  <w:comment w:id="4" w:author="Joel Kook" w:date="2024-05-06T17:10:00Z" w:initials="JK">
    <w:p w14:paraId="66BAA300" w14:textId="05F1E6B3" w:rsidR="00B6355B" w:rsidRDefault="00BC485D">
      <w:pPr>
        <w:pStyle w:val="Kommentaaritekst"/>
      </w:pPr>
      <w:r>
        <w:rPr>
          <w:rStyle w:val="Kommentaariviide"/>
        </w:rPr>
        <w:annotationRef/>
      </w:r>
      <w:r w:rsidR="00B6355B">
        <w:t>Siit ei selgu, kas ja mismoodi on neid regulatsioone senini rakendatud (või polegi rakendatud) ja millised on sel juhul nende senise rakendamise/mitterakendamise sisulised tagajärjed olnud, lisaks sellele, et praeguse olukorra jätkumisel ähvardab oht, et lubatud pilootide õppekava pole võimalik kaitseväe kadettidel uuel õppeaastal läbida.</w:t>
      </w:r>
    </w:p>
    <w:p w14:paraId="210C3196" w14:textId="77777777" w:rsidR="00B6355B" w:rsidRDefault="00B6355B">
      <w:pPr>
        <w:pStyle w:val="Kommentaaritekst"/>
      </w:pPr>
    </w:p>
    <w:p w14:paraId="652E3D3F" w14:textId="77777777" w:rsidR="00B6355B" w:rsidRDefault="00B6355B" w:rsidP="00297F91">
      <w:pPr>
        <w:pStyle w:val="Kommentaaritekst"/>
      </w:pPr>
      <w:r>
        <w:t>Muudatuste üldiste sisuliste eesmärkidena saaks välja tuua nii kulude kokkuhoiu (pilootide koolituse osas) kui ka lennundusohutuse kasvu (kui see on ikkagi reaalne, mitte nö juriidiline mõju) vms. Palume kirjutatut sisulisemate eesmärkidega täiendada, kus sisuliseks eesmärgiks ei ole muudatuste või regulatsioonide vastuvõtmine või nende muutmine.</w:t>
      </w:r>
    </w:p>
  </w:comment>
  <w:comment w:id="9" w:author="Joel Kook" w:date="2024-05-06T17:19:00Z" w:initials="JK">
    <w:p w14:paraId="49C4A9DB" w14:textId="325842E7" w:rsidR="00B72F9D" w:rsidRDefault="00B72F9D" w:rsidP="00A948E2">
      <w:pPr>
        <w:pStyle w:val="Kommentaaritekst"/>
      </w:pPr>
      <w:r>
        <w:rPr>
          <w:rStyle w:val="Kommentaariviide"/>
        </w:rPr>
        <w:annotationRef/>
      </w:r>
      <w:r>
        <w:t>Kas mõeldi, et mõjutatud sihtrühmaks on vaid mõni üksik õppur, kuid mõju avalduks siiski kõigile, kes vastavat õpet läbida soovivad, mitte vaid osale neist. Täpsustada sõnastust.</w:t>
      </w:r>
    </w:p>
  </w:comment>
  <w:comment w:id="10" w:author="Joel Kook" w:date="2024-05-06T17:17:00Z" w:initials="JK">
    <w:p w14:paraId="5ACB45CC" w14:textId="4C41434D" w:rsidR="00B72F9D" w:rsidRDefault="00B72F9D" w:rsidP="001100AE">
      <w:pPr>
        <w:pStyle w:val="Kommentaaritekst"/>
      </w:pPr>
      <w:r>
        <w:rPr>
          <w:rStyle w:val="Kommentaariviide"/>
        </w:rPr>
        <w:annotationRef/>
      </w:r>
      <w:r>
        <w:rPr>
          <w:color w:val="000000"/>
        </w:rPr>
        <w:t>Ei selgu, milles seisneb kaudne mõju siin nimetatud sihtrühmadele. Selgitada.</w:t>
      </w:r>
    </w:p>
  </w:comment>
  <w:comment w:id="11" w:author="Joel Kook" w:date="2024-05-06T17:47:00Z" w:initials="JK">
    <w:p w14:paraId="74E9F337" w14:textId="77777777" w:rsidR="00B6355B" w:rsidRDefault="00B6355B" w:rsidP="008344F8">
      <w:pPr>
        <w:pStyle w:val="Kommentaaritekst"/>
      </w:pPr>
      <w:r>
        <w:rPr>
          <w:rStyle w:val="Kommentaariviide"/>
        </w:rPr>
        <w:annotationRef/>
      </w:r>
      <w:r>
        <w:t>Siiski on lubade ja sertifikaatide nõue üldjuhul seotud otseselt ettevõtjate halduskoormusega, mistõttu palume siiski anda siinkohal ka hinnang ettevõtjate võimalikule halduskoormuse muutumisele. Kui sisuline koormus ettevõtjatele siiski ei muutu, palume seda lühidalt põhjendada - nt olid sarnased nõuded varem sätestatud volitusnormi alusel.</w:t>
      </w:r>
    </w:p>
  </w:comment>
  <w:comment w:id="12" w:author="Joel Kook" w:date="2024-05-06T17:22:00Z" w:initials="JK">
    <w:p w14:paraId="0812608C" w14:textId="3CAF257B" w:rsidR="00B72F9D" w:rsidRDefault="00B72F9D" w:rsidP="00956F5B">
      <w:pPr>
        <w:pStyle w:val="Kommentaaritekst"/>
      </w:pPr>
      <w:r>
        <w:rPr>
          <w:rStyle w:val="Kommentaariviide"/>
        </w:rPr>
        <w:annotationRef/>
      </w:r>
      <w:r>
        <w:t xml:space="preserve">Pigem: </w:t>
      </w:r>
      <w:r>
        <w:rPr>
          <w:i/>
          <w:iCs/>
        </w:rPr>
        <w:t>muudatuste jõustumise järel.</w:t>
      </w:r>
    </w:p>
  </w:comment>
  <w:comment w:id="13" w:author="Joel Kook" w:date="2024-05-06T17:23:00Z" w:initials="JK">
    <w:p w14:paraId="0B462B0E" w14:textId="77777777" w:rsidR="002448E4" w:rsidRDefault="00B72F9D" w:rsidP="002510E7">
      <w:pPr>
        <w:pStyle w:val="Kommentaaritekst"/>
      </w:pPr>
      <w:r>
        <w:rPr>
          <w:rStyle w:val="Kommentaariviide"/>
        </w:rPr>
        <w:annotationRef/>
      </w:r>
      <w:r w:rsidR="002448E4">
        <w:t>Selle konkreetse teenistuse isikkoosseisu suuruse võiks siinkohal ära märkida, tuues ära ka Kaitseväe alalise isikkoosseisu suuruse (üle 4000 tegevteenistuja).</w:t>
      </w:r>
    </w:p>
  </w:comment>
  <w:comment w:id="14" w:author="Joel Kook" w:date="2024-05-06T17:53:00Z" w:initials="JK">
    <w:p w14:paraId="1566589D" w14:textId="77777777" w:rsidR="005E3620" w:rsidRDefault="005E3620" w:rsidP="004A453E">
      <w:pPr>
        <w:pStyle w:val="Kommentaaritekst"/>
      </w:pPr>
      <w:r>
        <w:rPr>
          <w:rStyle w:val="Kommentaariviide"/>
        </w:rPr>
        <w:annotationRef/>
      </w:r>
      <w:r>
        <w:t>Jääb liiga üldiseks väita, et eelnõuga muudetakse reeglid selgemaks, mis vähendab vaidlusi. Kas mõeldud on pigem reeglite ühtlustamist nt teiste (EL/NATO?) riikidega, mis võiks olla aluseks sujuvamale koostööle liitlastega? Täpsustada.</w:t>
      </w:r>
    </w:p>
  </w:comment>
  <w:comment w:id="16" w:author="Katariina Kärsten" w:date="2024-05-07T11:24:00Z" w:initials="KK">
    <w:p w14:paraId="1DF44B82" w14:textId="77777777" w:rsidR="001823AE" w:rsidRDefault="001823AE" w:rsidP="006A7E05">
      <w:pPr>
        <w:pStyle w:val="Kommentaaritekst"/>
      </w:pPr>
      <w:r>
        <w:rPr>
          <w:rStyle w:val="Kommentaariviide"/>
        </w:rPr>
        <w:annotationRef/>
      </w:r>
      <w:r>
        <w:t xml:space="preserve">SK 8. osas tuleb käsitleda volitusnorme ehk norme, mis annavad õiguse määruse andmiseks. Käskkirja andmise õigus - see ei ole volitusnorm, vaid on haldusakti andmise õiguslik alus ehk pädevusnorm. Seega siin ei ole seda vaja nimetada, palume välja jätta. </w:t>
      </w:r>
    </w:p>
  </w:comment>
  <w:comment w:id="18" w:author="Katariina Kärsten" w:date="2024-05-07T11:36:00Z" w:initials="KK">
    <w:p w14:paraId="2A596FAA" w14:textId="77777777" w:rsidR="00922C60" w:rsidRDefault="00922C60">
      <w:pPr>
        <w:pStyle w:val="Kommentaaritekst"/>
      </w:pPr>
      <w:r>
        <w:rPr>
          <w:rStyle w:val="Kommentaariviide"/>
        </w:rPr>
        <w:annotationRef/>
      </w:r>
      <w:r>
        <w:t xml:space="preserve">Sõnastuse järgi tundub see säte olemuslikult olevat õigustloova akti sisuga. Kuna rakendusakti juures ei ole, siis ei ole võimalik seda hinnata. Õigustloova akti andmise õigust Kaitseväe juhatajal PS järgi ei ole ja seda talle seadusega anda ei saa. Kaitseväe juhataja saab anda käskkirju ehk haldusakte, sh üldkorraldusi HMS § 51 lg 2 mõttes. </w:t>
      </w:r>
    </w:p>
    <w:p w14:paraId="60BBAC98" w14:textId="77777777" w:rsidR="00922C60" w:rsidRDefault="00922C60" w:rsidP="00062E6F">
      <w:pPr>
        <w:pStyle w:val="Kommentaaritekst"/>
      </w:pPr>
      <w:r>
        <w:t xml:space="preserve">SK-s tuleb avada, kas tegu on volitusnormiga määruse andmiseks või pädevusnormiga üldkorralduse andmiseks. Kui tegu on volitusnormiga, siis tuleb regulatsioon kehtestada ministri määrusega. Kui regulatsioon mahub haldusakti piiridesse, siis tuleb normi sõnastusse lisada sõna </w:t>
      </w:r>
      <w:r>
        <w:rPr>
          <w:i/>
          <w:iCs/>
        </w:rPr>
        <w:t>käskkirjaga</w:t>
      </w:r>
      <w:r>
        <w:t xml:space="preserve">. Ja sel juhul ei käsitleta seda sätet ka SK 8. osas.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D64C6" w15:done="0"/>
  <w15:commentEx w15:paraId="6A7FDA17" w15:done="0"/>
  <w15:commentEx w15:paraId="24F7FA8D" w15:done="0"/>
  <w15:commentEx w15:paraId="4980AA80" w15:done="0"/>
  <w15:commentEx w15:paraId="652E3D3F" w15:done="0"/>
  <w15:commentEx w15:paraId="49C4A9DB" w15:done="0"/>
  <w15:commentEx w15:paraId="5ACB45CC" w15:done="0"/>
  <w15:commentEx w15:paraId="74E9F337" w15:done="0"/>
  <w15:commentEx w15:paraId="0812608C" w15:done="0"/>
  <w15:commentEx w15:paraId="0B462B0E" w15:done="0"/>
  <w15:commentEx w15:paraId="1566589D" w15:done="0"/>
  <w15:commentEx w15:paraId="1DF44B82" w15:done="0"/>
  <w15:commentEx w15:paraId="60BBAC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8C49" w16cex:dateUtc="2024-05-06T14:05:00Z"/>
  <w16cex:commentExtensible w16cex:durableId="29E38C88" w16cex:dateUtc="2024-05-06T14:06:00Z"/>
  <w16cex:commentExtensible w16cex:durableId="29E48CE1" w16cex:dateUtc="2024-05-07T08:20:00Z"/>
  <w16cex:commentExtensible w16cex:durableId="29E39817" w16cex:dateUtc="2024-05-06T14:55:00Z"/>
  <w16cex:commentExtensible w16cex:durableId="29E38D80" w16cex:dateUtc="2024-05-06T14:10:00Z"/>
  <w16cex:commentExtensible w16cex:durableId="29E38FA4" w16cex:dateUtc="2024-05-06T14:19:00Z"/>
  <w16cex:commentExtensible w16cex:durableId="29E38F29" w16cex:dateUtc="2024-05-06T14:17:00Z"/>
  <w16cex:commentExtensible w16cex:durableId="29E39625" w16cex:dateUtc="2024-05-06T14:47:00Z"/>
  <w16cex:commentExtensible w16cex:durableId="29E39050" w16cex:dateUtc="2024-05-06T14:22:00Z"/>
  <w16cex:commentExtensible w16cex:durableId="29E3908B" w16cex:dateUtc="2024-05-06T14:23:00Z"/>
  <w16cex:commentExtensible w16cex:durableId="29E39783" w16cex:dateUtc="2024-05-06T14:53:00Z"/>
  <w16cex:commentExtensible w16cex:durableId="29E48DE2" w16cex:dateUtc="2024-05-07T08:24:00Z"/>
  <w16cex:commentExtensible w16cex:durableId="29E490AD" w16cex:dateUtc="2024-05-07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D64C6" w16cid:durableId="29E38C49"/>
  <w16cid:commentId w16cid:paraId="6A7FDA17" w16cid:durableId="29E38C88"/>
  <w16cid:commentId w16cid:paraId="24F7FA8D" w16cid:durableId="29E48CE1"/>
  <w16cid:commentId w16cid:paraId="4980AA80" w16cid:durableId="29E39817"/>
  <w16cid:commentId w16cid:paraId="652E3D3F" w16cid:durableId="29E38D80"/>
  <w16cid:commentId w16cid:paraId="49C4A9DB" w16cid:durableId="29E38FA4"/>
  <w16cid:commentId w16cid:paraId="5ACB45CC" w16cid:durableId="29E38F29"/>
  <w16cid:commentId w16cid:paraId="74E9F337" w16cid:durableId="29E39625"/>
  <w16cid:commentId w16cid:paraId="0812608C" w16cid:durableId="29E39050"/>
  <w16cid:commentId w16cid:paraId="0B462B0E" w16cid:durableId="29E3908B"/>
  <w16cid:commentId w16cid:paraId="1566589D" w16cid:durableId="29E39783"/>
  <w16cid:commentId w16cid:paraId="1DF44B82" w16cid:durableId="29E48DE2"/>
  <w16cid:commentId w16cid:paraId="60BBAC98" w16cid:durableId="29E49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7C87" w14:textId="77777777" w:rsidR="00F27D05" w:rsidRPr="00617591" w:rsidRDefault="00F27D05" w:rsidP="00F933AC">
      <w:pPr>
        <w:spacing w:after="0" w:line="240" w:lineRule="auto"/>
      </w:pPr>
      <w:r w:rsidRPr="00617591">
        <w:separator/>
      </w:r>
    </w:p>
  </w:endnote>
  <w:endnote w:type="continuationSeparator" w:id="0">
    <w:p w14:paraId="518EDDAF" w14:textId="77777777" w:rsidR="00F27D05" w:rsidRPr="00617591" w:rsidRDefault="00F27D05" w:rsidP="00F933AC">
      <w:pPr>
        <w:spacing w:after="0" w:line="240" w:lineRule="auto"/>
      </w:pPr>
      <w:r w:rsidRPr="006175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58726"/>
      <w:docPartObj>
        <w:docPartGallery w:val="Page Numbers (Bottom of Page)"/>
        <w:docPartUnique/>
      </w:docPartObj>
    </w:sdtPr>
    <w:sdtEndPr/>
    <w:sdtContent>
      <w:sdt>
        <w:sdtPr>
          <w:id w:val="1728636285"/>
          <w:docPartObj>
            <w:docPartGallery w:val="Page Numbers (Top of Page)"/>
            <w:docPartUnique/>
          </w:docPartObj>
        </w:sdtPr>
        <w:sdtEndPr/>
        <w:sdtContent>
          <w:p w14:paraId="4DDE2275" w14:textId="3A91F1A6" w:rsidR="00B90C5B" w:rsidRPr="00617591" w:rsidRDefault="00B90C5B" w:rsidP="00F94810">
            <w:pPr>
              <w:pStyle w:val="Jalus"/>
              <w:jc w:val="right"/>
            </w:pPr>
            <w:r w:rsidRPr="00F94810">
              <w:rPr>
                <w:rFonts w:ascii="Times New Roman" w:hAnsi="Times New Roman" w:cs="Times New Roman"/>
                <w:sz w:val="24"/>
                <w:szCs w:val="24"/>
              </w:rPr>
              <w:t xml:space="preserve"> </w:t>
            </w:r>
            <w:r w:rsidRPr="00F94810">
              <w:rPr>
                <w:rFonts w:ascii="Times New Roman" w:hAnsi="Times New Roman" w:cs="Times New Roman"/>
                <w:bCs/>
                <w:sz w:val="24"/>
                <w:szCs w:val="24"/>
              </w:rPr>
              <w:fldChar w:fldCharType="begin"/>
            </w:r>
            <w:r w:rsidRPr="00F94810">
              <w:rPr>
                <w:rFonts w:ascii="Times New Roman" w:hAnsi="Times New Roman" w:cs="Times New Roman"/>
                <w:bCs/>
                <w:sz w:val="24"/>
                <w:szCs w:val="24"/>
              </w:rPr>
              <w:instrText>PAGE</w:instrText>
            </w:r>
            <w:r w:rsidRPr="00F94810">
              <w:rPr>
                <w:rFonts w:ascii="Times New Roman" w:hAnsi="Times New Roman" w:cs="Times New Roman"/>
                <w:bCs/>
                <w:sz w:val="24"/>
                <w:szCs w:val="24"/>
              </w:rPr>
              <w:fldChar w:fldCharType="separate"/>
            </w:r>
            <w:r w:rsidR="00AE0091">
              <w:rPr>
                <w:rFonts w:ascii="Times New Roman" w:hAnsi="Times New Roman" w:cs="Times New Roman"/>
                <w:bCs/>
                <w:noProof/>
                <w:sz w:val="24"/>
                <w:szCs w:val="24"/>
              </w:rPr>
              <w:t>17</w:t>
            </w:r>
            <w:r w:rsidRPr="00F94810">
              <w:rPr>
                <w:rFonts w:ascii="Times New Roman" w:hAnsi="Times New Roman" w:cs="Times New Roman"/>
                <w:bCs/>
                <w:sz w:val="24"/>
                <w:szCs w:val="24"/>
              </w:rPr>
              <w:fldChar w:fldCharType="end"/>
            </w:r>
            <w:r w:rsidRPr="00F94810">
              <w:rPr>
                <w:rFonts w:ascii="Times New Roman" w:hAnsi="Times New Roman" w:cs="Times New Roman"/>
                <w:sz w:val="24"/>
                <w:szCs w:val="24"/>
              </w:rPr>
              <w:t xml:space="preserve"> </w:t>
            </w:r>
            <w:r w:rsidRPr="00F94810">
              <w:rPr>
                <w:rFonts w:ascii="Times New Roman" w:hAnsi="Times New Roman" w:cs="Times New Roman"/>
                <w:bCs/>
                <w:sz w:val="24"/>
                <w:szCs w:val="24"/>
              </w:rPr>
              <w:t>(</w:t>
            </w:r>
            <w:r w:rsidRPr="00F94810">
              <w:rPr>
                <w:rFonts w:ascii="Times New Roman" w:hAnsi="Times New Roman" w:cs="Times New Roman"/>
                <w:bCs/>
                <w:sz w:val="24"/>
                <w:szCs w:val="24"/>
              </w:rPr>
              <w:fldChar w:fldCharType="begin"/>
            </w:r>
            <w:r w:rsidRPr="00F94810">
              <w:rPr>
                <w:rFonts w:ascii="Times New Roman" w:hAnsi="Times New Roman" w:cs="Times New Roman"/>
                <w:bCs/>
                <w:sz w:val="24"/>
                <w:szCs w:val="24"/>
              </w:rPr>
              <w:instrText>NUMPAGES</w:instrText>
            </w:r>
            <w:r w:rsidRPr="00F94810">
              <w:rPr>
                <w:rFonts w:ascii="Times New Roman" w:hAnsi="Times New Roman" w:cs="Times New Roman"/>
                <w:bCs/>
                <w:sz w:val="24"/>
                <w:szCs w:val="24"/>
              </w:rPr>
              <w:fldChar w:fldCharType="separate"/>
            </w:r>
            <w:r w:rsidR="00AE0091">
              <w:rPr>
                <w:rFonts w:ascii="Times New Roman" w:hAnsi="Times New Roman" w:cs="Times New Roman"/>
                <w:bCs/>
                <w:noProof/>
                <w:sz w:val="24"/>
                <w:szCs w:val="24"/>
              </w:rPr>
              <w:t>19</w:t>
            </w:r>
            <w:r w:rsidRPr="00F94810">
              <w:rPr>
                <w:rFonts w:ascii="Times New Roman" w:hAnsi="Times New Roman" w:cs="Times New Roman"/>
                <w:bCs/>
                <w:sz w:val="24"/>
                <w:szCs w:val="24"/>
              </w:rPr>
              <w:fldChar w:fldCharType="end"/>
            </w:r>
            <w:r w:rsidRPr="00F94810">
              <w:rPr>
                <w:rFonts w:ascii="Times New Roman" w:hAnsi="Times New Roman" w:cs="Times New Roman"/>
                <w:bCs/>
                <w:sz w:val="24"/>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CEAF" w14:textId="77777777" w:rsidR="00F27D05" w:rsidRPr="00617591" w:rsidRDefault="00F27D05" w:rsidP="00F933AC">
      <w:pPr>
        <w:spacing w:after="0" w:line="240" w:lineRule="auto"/>
      </w:pPr>
      <w:r w:rsidRPr="00617591">
        <w:separator/>
      </w:r>
    </w:p>
  </w:footnote>
  <w:footnote w:type="continuationSeparator" w:id="0">
    <w:p w14:paraId="38E4B590" w14:textId="77777777" w:rsidR="00F27D05" w:rsidRPr="00617591" w:rsidRDefault="00F27D05" w:rsidP="00F933AC">
      <w:pPr>
        <w:spacing w:after="0" w:line="240" w:lineRule="auto"/>
      </w:pPr>
      <w:r w:rsidRPr="00617591">
        <w:continuationSeparator/>
      </w:r>
    </w:p>
  </w:footnote>
  <w:footnote w:id="1">
    <w:p w14:paraId="67621280" w14:textId="131C0314" w:rsidR="00B90C5B" w:rsidRPr="00617591" w:rsidRDefault="00B90C5B" w:rsidP="00625F26">
      <w:pPr>
        <w:pStyle w:val="Vahedeta"/>
        <w:jc w:val="both"/>
        <w:rPr>
          <w:rFonts w:ascii="Times New Roman" w:hAnsi="Times New Roman" w:cs="Times New Roman"/>
          <w:sz w:val="20"/>
          <w:szCs w:val="20"/>
        </w:rPr>
      </w:pPr>
      <w:r w:rsidRPr="00617591">
        <w:rPr>
          <w:rStyle w:val="Allmrkuseviide"/>
          <w:sz w:val="20"/>
          <w:szCs w:val="20"/>
        </w:rPr>
        <w:footnoteRef/>
      </w:r>
      <w:r w:rsidRPr="00617591">
        <w:rPr>
          <w:sz w:val="20"/>
          <w:szCs w:val="20"/>
        </w:rPr>
        <w:t xml:space="preserve"> </w:t>
      </w:r>
      <w:r w:rsidRPr="00617591">
        <w:rPr>
          <w:rFonts w:ascii="Times New Roman" w:hAnsi="Times New Roman" w:cs="Times New Roman"/>
          <w:sz w:val="20"/>
          <w:szCs w:val="20"/>
        </w:rPr>
        <w:t>Euroopa Parlamendi ja nõukogu määruse (EL) 2018/1139, mis käsitleb tsiviillennunduse valdkonna ühisnorme ja millega luuakse Euroopa Liidu Lennundusohutusamet ning millega muudetakse Euroopa Parlamendi ja nõukogu määrusi (EÜ) nr 2111/2005, (EÜ) nr 1008/2008, (EL) nr 996/2010, (EL) nr 376/2014 ja Euroopa Parlamendi ja nõukogu direktiive 2014/30/EL ning 2014/53/EL ning tunnistatakse kehtetuks Euroopa Parlamendi ja nõukogu määrused (EÜ) nr 552/2004 ja (EÜ) nr 216/2008 ning nõukogu määrus (EMÜ) nr 3922/91 (ELT L 212, 22.08.2018, lk 1‒122).</w:t>
      </w:r>
    </w:p>
  </w:footnote>
  <w:footnote w:id="2">
    <w:p w14:paraId="281F49C1" w14:textId="77777777" w:rsidR="00B90C5B" w:rsidRPr="00617591" w:rsidRDefault="00B90C5B" w:rsidP="00FB12FC">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Chicago konventsiooni artikkel 3. Tsiviil- ja riiklikud õhusõidukid.</w:t>
      </w:r>
    </w:p>
    <w:p w14:paraId="535D3A2B" w14:textId="77777777" w:rsidR="00B90C5B" w:rsidRPr="00617591" w:rsidRDefault="00B90C5B" w:rsidP="00FB12FC">
      <w:pPr>
        <w:pStyle w:val="Allmrkusetekst"/>
        <w:jc w:val="both"/>
        <w:rPr>
          <w:rFonts w:ascii="Times New Roman" w:hAnsi="Times New Roman" w:cs="Times New Roman"/>
        </w:rPr>
      </w:pPr>
      <w:r w:rsidRPr="00617591">
        <w:rPr>
          <w:rFonts w:ascii="Times New Roman" w:hAnsi="Times New Roman" w:cs="Times New Roman"/>
        </w:rPr>
        <w:t>a) Konventsiooni kohaldatakse ainult tsiviilõhusõidukite suhtes ja seda ei kohaldata riiklike õhusõidukite suhtes.</w:t>
      </w:r>
    </w:p>
    <w:p w14:paraId="3A8D6148" w14:textId="77777777" w:rsidR="00B90C5B" w:rsidRPr="00617591" w:rsidRDefault="00B90C5B" w:rsidP="00FB12FC">
      <w:pPr>
        <w:pStyle w:val="Allmrkusetekst"/>
        <w:jc w:val="both"/>
        <w:rPr>
          <w:rFonts w:ascii="Times New Roman" w:hAnsi="Times New Roman" w:cs="Times New Roman"/>
        </w:rPr>
      </w:pPr>
      <w:r w:rsidRPr="00617591">
        <w:rPr>
          <w:rFonts w:ascii="Times New Roman" w:hAnsi="Times New Roman" w:cs="Times New Roman"/>
        </w:rPr>
        <w:t>b) Sõjaväe-, tolli- ja politseiteenistuses kasutatavad õhusõidukid loetakse riiklikeks õhusõidukiteks.</w:t>
      </w:r>
    </w:p>
    <w:p w14:paraId="5CD9E2F1" w14:textId="77777777" w:rsidR="00B90C5B" w:rsidRPr="00617591" w:rsidRDefault="00B90C5B" w:rsidP="00FB12FC">
      <w:pPr>
        <w:pStyle w:val="Allmrkusetekst"/>
        <w:jc w:val="both"/>
        <w:rPr>
          <w:rFonts w:ascii="Times New Roman" w:hAnsi="Times New Roman" w:cs="Times New Roman"/>
        </w:rPr>
      </w:pPr>
      <w:r w:rsidRPr="00617591">
        <w:rPr>
          <w:rFonts w:ascii="Times New Roman" w:hAnsi="Times New Roman" w:cs="Times New Roman"/>
        </w:rPr>
        <w:t>c) Ükski osalisriigi riiklik õhusõiduk ei või lennata teise riigi territooriumi kohal ega maanduda seal ilma erikokkuleppest tuleneva või muu loata ning järgimata loa sätteid.</w:t>
      </w:r>
    </w:p>
    <w:p w14:paraId="2DE424F3" w14:textId="77777777" w:rsidR="00B90C5B" w:rsidRPr="00617591" w:rsidRDefault="00B90C5B" w:rsidP="00FB12FC">
      <w:pPr>
        <w:pStyle w:val="Allmrkusetekst"/>
        <w:jc w:val="both"/>
        <w:rPr>
          <w:rFonts w:ascii="Times New Roman" w:hAnsi="Times New Roman" w:cs="Times New Roman"/>
        </w:rPr>
      </w:pPr>
      <w:r w:rsidRPr="00617591">
        <w:rPr>
          <w:rFonts w:ascii="Times New Roman" w:hAnsi="Times New Roman" w:cs="Times New Roman"/>
        </w:rPr>
        <w:t>d) Kehtestades eeskirju riiklike õhusõidukite kohta, kohustub osalisriik osutama vajalikku tähelepanu tsiviilõhusõidukite lennuohutusele.</w:t>
      </w:r>
    </w:p>
  </w:footnote>
  <w:footnote w:id="3">
    <w:p w14:paraId="7C155A82" w14:textId="2EEF02A3" w:rsidR="00B90C5B" w:rsidRPr="00617591" w:rsidRDefault="00B90C5B" w:rsidP="00625F26">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w:t>
      </w:r>
      <w:r>
        <w:rPr>
          <w:rFonts w:ascii="Times New Roman" w:hAnsi="Times New Roman" w:cs="Times New Roman"/>
        </w:rPr>
        <w:t xml:space="preserve">Välja </w:t>
      </w:r>
      <w:r w:rsidRPr="00617591">
        <w:rPr>
          <w:rFonts w:ascii="Times New Roman" w:hAnsi="Times New Roman" w:cs="Times New Roman"/>
        </w:rPr>
        <w:t>a</w:t>
      </w:r>
      <w:r>
        <w:rPr>
          <w:rFonts w:ascii="Times New Roman" w:hAnsi="Times New Roman" w:cs="Times New Roman"/>
        </w:rPr>
        <w:t>rvatud</w:t>
      </w:r>
      <w:r w:rsidRPr="00617591">
        <w:rPr>
          <w:rFonts w:ascii="Times New Roman" w:hAnsi="Times New Roman" w:cs="Times New Roman"/>
        </w:rPr>
        <w:t xml:space="preserve"> osas, mis puudutab õhuruumi kasutamist ehk rahuajal </w:t>
      </w:r>
      <w:r>
        <w:rPr>
          <w:rFonts w:ascii="Times New Roman" w:hAnsi="Times New Roman" w:cs="Times New Roman"/>
        </w:rPr>
        <w:t xml:space="preserve">üldlennuliikluses osalemise korral </w:t>
      </w:r>
      <w:r w:rsidRPr="00617591">
        <w:rPr>
          <w:rFonts w:ascii="Times New Roman" w:hAnsi="Times New Roman" w:cs="Times New Roman"/>
        </w:rPr>
        <w:t>lennuohutuse tagamise eesmärgil kehtestatud ühiseid õhuruumi kasutamise nõudeid, s</w:t>
      </w:r>
      <w:r>
        <w:rPr>
          <w:rFonts w:ascii="Times New Roman" w:hAnsi="Times New Roman" w:cs="Times New Roman"/>
        </w:rPr>
        <w:t>eal</w:t>
      </w:r>
      <w:r w:rsidRPr="00617591">
        <w:rPr>
          <w:rFonts w:ascii="Times New Roman" w:hAnsi="Times New Roman" w:cs="Times New Roman"/>
        </w:rPr>
        <w:t>h</w:t>
      </w:r>
      <w:r>
        <w:rPr>
          <w:rFonts w:ascii="Times New Roman" w:hAnsi="Times New Roman" w:cs="Times New Roman"/>
        </w:rPr>
        <w:t>ulgas</w:t>
      </w:r>
      <w:r w:rsidRPr="00617591">
        <w:rPr>
          <w:rFonts w:ascii="Times New Roman" w:hAnsi="Times New Roman" w:cs="Times New Roman"/>
        </w:rPr>
        <w:t xml:space="preserve"> nii lennureegl</w:t>
      </w:r>
      <w:r>
        <w:rPr>
          <w:rFonts w:ascii="Times New Roman" w:hAnsi="Times New Roman" w:cs="Times New Roman"/>
        </w:rPr>
        <w:t>e</w:t>
      </w:r>
      <w:r w:rsidRPr="00617591">
        <w:rPr>
          <w:rFonts w:ascii="Times New Roman" w:hAnsi="Times New Roman" w:cs="Times New Roman"/>
        </w:rPr>
        <w:t>id kui ka aeronavigatsiooniteenuse osutamis</w:t>
      </w:r>
      <w:r>
        <w:rPr>
          <w:rFonts w:ascii="Times New Roman" w:hAnsi="Times New Roman" w:cs="Times New Roman"/>
        </w:rPr>
        <w:t>t</w:t>
      </w:r>
      <w:r w:rsidRPr="00617591">
        <w:rPr>
          <w:rFonts w:ascii="Times New Roman" w:hAnsi="Times New Roman" w:cs="Times New Roman"/>
        </w:rPr>
        <w:t>, mis esialgu oli mõeldud üksnes riigi ülesandena.</w:t>
      </w:r>
    </w:p>
  </w:footnote>
  <w:footnote w:id="4">
    <w:p w14:paraId="5A3E3705" w14:textId="7E0FC34A" w:rsidR="00B90C5B" w:rsidRPr="00617591" w:rsidRDefault="00B90C5B" w:rsidP="00625F26">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Alusmäärust „</w:t>
      </w:r>
      <w:r w:rsidRPr="00617591">
        <w:rPr>
          <w:rFonts w:ascii="Times New Roman" w:hAnsi="Times New Roman" w:cs="Times New Roman"/>
          <w:i/>
          <w:iCs/>
        </w:rPr>
        <w:t>ei kohaldata õhusõidukite ja nende mootorite, propellerite, osade ning eraldiseiseva varustuse ja kaugjuhtimisseadmete suhtes sel ajal, kui avaliku võimu volitusi omav organ täidab või tema nimel täidetakse avalikes huvides ning liikmesriigi kontrolli all ja vastutusel sõjaväeliste, tolli, politsei, otsingu- ja pääste-, tuletõrje, piiri- ja rannikuvalve või muude samalaadsete tegevuste või teenustega seotud ülesandeid; samuti kõnealuste õhusõidukitega seotud tegevuse ja teenuste osutamisega tegelevate töötajate ja organisatsioonide suhtes</w:t>
      </w:r>
      <w:r>
        <w:rPr>
          <w:rFonts w:ascii="Times New Roman" w:hAnsi="Times New Roman" w:cs="Times New Roman"/>
          <w:i/>
          <w:iCs/>
        </w:rPr>
        <w:t>.</w:t>
      </w:r>
      <w:r w:rsidRPr="00617591">
        <w:rPr>
          <w:rFonts w:ascii="Times New Roman" w:hAnsi="Times New Roman" w:cs="Times New Roman"/>
          <w:i/>
          <w:iCs/>
        </w:rPr>
        <w:t>“</w:t>
      </w:r>
    </w:p>
  </w:footnote>
  <w:footnote w:id="5">
    <w:p w14:paraId="1FD19628" w14:textId="7C9731E6" w:rsidR="00B90C5B" w:rsidRPr="00617591" w:rsidRDefault="00B90C5B" w:rsidP="001E1C70">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w:t>
      </w:r>
      <w:r>
        <w:rPr>
          <w:rFonts w:ascii="Times New Roman" w:hAnsi="Times New Roman" w:cs="Times New Roman"/>
        </w:rPr>
        <w:t xml:space="preserve">Märkus: </w:t>
      </w:r>
      <w:r w:rsidRPr="00617591">
        <w:rPr>
          <w:rFonts w:ascii="Times New Roman" w:hAnsi="Times New Roman" w:cs="Times New Roman"/>
        </w:rPr>
        <w:t>Lennutegevus ei ole lennundustegevus.</w:t>
      </w:r>
    </w:p>
  </w:footnote>
  <w:footnote w:id="6">
    <w:p w14:paraId="1768DC4B" w14:textId="2D9C37FA" w:rsidR="00B90C5B" w:rsidRPr="00C2586E" w:rsidRDefault="00B90C5B" w:rsidP="00763767">
      <w:pPr>
        <w:pStyle w:val="Allmrkusetekst"/>
        <w:jc w:val="both"/>
        <w:rPr>
          <w:rFonts w:ascii="Times New Roman" w:hAnsi="Times New Roman" w:cs="Times New Roman"/>
        </w:rPr>
      </w:pPr>
      <w:r w:rsidRPr="00763767">
        <w:rPr>
          <w:rStyle w:val="Allmrkuseviide"/>
          <w:rFonts w:ascii="Times New Roman" w:hAnsi="Times New Roman" w:cs="Times New Roman"/>
        </w:rPr>
        <w:footnoteRef/>
      </w:r>
      <w:r w:rsidRPr="00763767">
        <w:rPr>
          <w:rFonts w:ascii="Times New Roman" w:hAnsi="Times New Roman" w:cs="Times New Roman"/>
        </w:rPr>
        <w:t xml:space="preserve"> 15.04.2024 nõukogu otsusega on õppekava muudetud ning täiendatud, et õhusõiduki juhtimise eriala lõpetanutele väljastab Kaitseväe koosseisus olev üksus</w:t>
      </w:r>
      <w:r w:rsidRPr="00C2586E">
        <w:rPr>
          <w:rFonts w:ascii="Times New Roman" w:hAnsi="Times New Roman" w:cs="Times New Roman"/>
        </w:rPr>
        <w:t xml:space="preserve"> kaitselennunduse järelevalveteenistus kaitselennunduse piloodiloa.</w:t>
      </w:r>
    </w:p>
  </w:footnote>
  <w:footnote w:id="7">
    <w:p w14:paraId="0AFA9560" w14:textId="77777777" w:rsidR="006D5D42" w:rsidRPr="00617591" w:rsidRDefault="006D5D42" w:rsidP="006D5D42">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Kliimaministeeriumi 19.03.2024 vastuskiri nr 1-5/24/971-3 ning Transpordiameti 14.03.2024 arvamus nr </w:t>
      </w:r>
      <w:r w:rsidRPr="00617591">
        <w:rPr>
          <w:rStyle w:val="bold"/>
          <w:rFonts w:ascii="Times New Roman" w:hAnsi="Times New Roman" w:cs="Times New Roman"/>
          <w:color w:val="000000"/>
        </w:rPr>
        <w:t>1.2-3/24/2881-3</w:t>
      </w:r>
      <w:r w:rsidRPr="00617591">
        <w:rPr>
          <w:rFonts w:ascii="Times New Roman" w:hAnsi="Times New Roman" w:cs="Times New Roman"/>
          <w:color w:val="000000"/>
        </w:rPr>
        <w:t>.</w:t>
      </w:r>
    </w:p>
  </w:footnote>
  <w:footnote w:id="8">
    <w:p w14:paraId="02637E36" w14:textId="4836564D" w:rsidR="00B90C5B" w:rsidRPr="00763767" w:rsidRDefault="00B90C5B" w:rsidP="00763767">
      <w:pPr>
        <w:pStyle w:val="Allmrkusetekst"/>
        <w:jc w:val="both"/>
        <w:rPr>
          <w:rFonts w:ascii="Times New Roman" w:hAnsi="Times New Roman" w:cs="Times New Roman"/>
        </w:rPr>
      </w:pPr>
      <w:r w:rsidRPr="00763767">
        <w:rPr>
          <w:rStyle w:val="Allmrkuseviide"/>
          <w:rFonts w:ascii="Times New Roman" w:hAnsi="Times New Roman" w:cs="Times New Roman"/>
        </w:rPr>
        <w:footnoteRef/>
      </w:r>
      <w:r w:rsidRPr="00763767">
        <w:rPr>
          <w:rFonts w:ascii="Times New Roman" w:hAnsi="Times New Roman" w:cs="Times New Roman"/>
        </w:rPr>
        <w:t xml:space="preserve"> Näiteks mehitamata õhusõidukid.</w:t>
      </w:r>
    </w:p>
  </w:footnote>
  <w:footnote w:id="9">
    <w:p w14:paraId="756556C7" w14:textId="77777777" w:rsidR="0017592F" w:rsidRPr="005E3F88" w:rsidRDefault="0017592F" w:rsidP="0017592F">
      <w:pPr>
        <w:pStyle w:val="Allmrkusetekst"/>
        <w:jc w:val="both"/>
        <w:rPr>
          <w:rFonts w:ascii="Times New Roman" w:hAnsi="Times New Roman" w:cs="Times New Roman"/>
        </w:rPr>
      </w:pPr>
      <w:r w:rsidRPr="005E3F88">
        <w:rPr>
          <w:rStyle w:val="Allmrkuseviide"/>
          <w:rFonts w:ascii="Times New Roman" w:hAnsi="Times New Roman" w:cs="Times New Roman"/>
        </w:rPr>
        <w:footnoteRef/>
      </w:r>
      <w:r w:rsidRPr="005E3F88">
        <w:rPr>
          <w:rFonts w:ascii="Times New Roman" w:hAnsi="Times New Roman" w:cs="Times New Roman"/>
        </w:rPr>
        <w:t xml:space="preserve"> Selleks on kaitselennunduse järelevalveteenistus.</w:t>
      </w:r>
    </w:p>
  </w:footnote>
  <w:footnote w:id="10">
    <w:p w14:paraId="3C992513" w14:textId="77777777" w:rsidR="00D827F4" w:rsidRPr="00617591" w:rsidRDefault="00D827F4" w:rsidP="00D827F4">
      <w:pPr>
        <w:spacing w:after="0" w:line="240" w:lineRule="auto"/>
        <w:jc w:val="both"/>
      </w:pPr>
      <w:r w:rsidRPr="00617591">
        <w:rPr>
          <w:rStyle w:val="Allmrkuseviide"/>
        </w:rPr>
        <w:footnoteRef/>
      </w:r>
      <w:r w:rsidRPr="00617591">
        <w:t xml:space="preserve"> </w:t>
      </w:r>
      <w:r w:rsidRPr="00617591">
        <w:rPr>
          <w:rStyle w:val="cf01"/>
          <w:rFonts w:ascii="Times New Roman" w:hAnsi="Times New Roman" w:cs="Times New Roman"/>
          <w:sz w:val="20"/>
          <w:szCs w:val="20"/>
        </w:rPr>
        <w:t>EASA alusmäärus</w:t>
      </w:r>
      <w:r>
        <w:rPr>
          <w:rStyle w:val="cf01"/>
          <w:rFonts w:ascii="Times New Roman" w:hAnsi="Times New Roman" w:cs="Times New Roman"/>
          <w:sz w:val="20"/>
          <w:szCs w:val="20"/>
        </w:rPr>
        <w:t>e art 2 lg 3 p a:</w:t>
      </w:r>
      <w:r w:rsidRPr="00617591">
        <w:rPr>
          <w:rStyle w:val="cf01"/>
          <w:rFonts w:ascii="Times New Roman" w:hAnsi="Times New Roman" w:cs="Times New Roman"/>
          <w:i/>
          <w:iCs/>
          <w:sz w:val="20"/>
          <w:szCs w:val="20"/>
        </w:rPr>
        <w:t xml:space="preserve"> </w:t>
      </w:r>
      <w:r w:rsidRPr="00617591">
        <w:rPr>
          <w:rStyle w:val="cf11"/>
          <w:rFonts w:ascii="Times New Roman" w:hAnsi="Times New Roman" w:cs="Times New Roman"/>
          <w:i w:val="0"/>
          <w:iCs w:val="0"/>
          <w:sz w:val="20"/>
          <w:szCs w:val="20"/>
        </w:rPr>
        <w:t>ei kohaldata õhusõidukite ja nende mootorite, propellerite, osade ning eraldiseiseva varustuse ja kaugjuhtimisseadmete suhtes sel ajal, kui avaliku võimu volitusi omav organ täidab või tema nimel täidetakse avalikes huvides ning liikmesriigi kontrolli all ja vastutusel sõjaväeliste, tolli, politsei, otsingu- ja pääste-, tuletõrje, piiri- ja rannikuvalve või muude samalaadsete tegevuste või teenustega seotud ülesandeid; samuti kõnealuste õhusõidukitega seotud tegevuse ja teenuste osutamisega tegelevate töötajate ja organisatsioonide suhtes</w:t>
      </w:r>
      <w:r>
        <w:t>.</w:t>
      </w:r>
    </w:p>
  </w:footnote>
  <w:footnote w:id="11">
    <w:p w14:paraId="5A30171D" w14:textId="77777777" w:rsidR="00D827F4" w:rsidRPr="00617591" w:rsidRDefault="00D827F4" w:rsidP="00D827F4">
      <w:pPr>
        <w:spacing w:after="0" w:line="240" w:lineRule="auto"/>
        <w:jc w:val="both"/>
        <w:rPr>
          <w:rFonts w:ascii="Times New Roman" w:eastAsia="Times New Roman" w:hAnsi="Times New Roman" w:cs="Times New Roman"/>
          <w:kern w:val="0"/>
          <w:sz w:val="20"/>
          <w:szCs w:val="20"/>
          <w:lang w:eastAsia="et-EE"/>
          <w14:ligatures w14:val="none"/>
        </w:rPr>
      </w:pPr>
      <w:r w:rsidRPr="00617591">
        <w:rPr>
          <w:rStyle w:val="Allmrkuseviide"/>
          <w:rFonts w:ascii="Times New Roman" w:hAnsi="Times New Roman" w:cs="Times New Roman"/>
          <w:sz w:val="20"/>
          <w:szCs w:val="20"/>
        </w:rPr>
        <w:footnoteRef/>
      </w:r>
      <w:r w:rsidRPr="00617591">
        <w:rPr>
          <w:rFonts w:ascii="Times New Roman" w:hAnsi="Times New Roman" w:cs="Times New Roman"/>
          <w:sz w:val="20"/>
          <w:szCs w:val="20"/>
        </w:rPr>
        <w:t xml:space="preserve"> </w:t>
      </w:r>
      <w:r w:rsidRPr="00617591">
        <w:rPr>
          <w:rFonts w:ascii="Times New Roman" w:eastAsia="Times New Roman" w:hAnsi="Times New Roman" w:cs="Times New Roman"/>
          <w:kern w:val="0"/>
          <w:sz w:val="20"/>
          <w:szCs w:val="20"/>
          <w:lang w:eastAsia="et-EE"/>
          <w14:ligatures w14:val="none"/>
        </w:rPr>
        <w:t>Chicago konventsiooni artikkel 3. Tsiviil- ja riiklikud õhusõidukid.</w:t>
      </w:r>
    </w:p>
    <w:p w14:paraId="01F3A787" w14:textId="77777777" w:rsidR="00D827F4" w:rsidRPr="00617591" w:rsidRDefault="00D827F4" w:rsidP="00D827F4">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a) Konventsiooni kohaldatakse ainult tsiviilõhusõidukite suhtes ja seda ei kohaldata riiklike õhusõidukite suhtes.</w:t>
      </w:r>
    </w:p>
    <w:p w14:paraId="7B6EA069" w14:textId="77777777" w:rsidR="00D827F4" w:rsidRPr="00617591" w:rsidRDefault="00D827F4" w:rsidP="00D827F4">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b) Sõjaväe-, tolli- ja politseiteenistuses kasutatavad õhusõidukid loetakse riiklikeks õhusõidukiteks.</w:t>
      </w:r>
    </w:p>
    <w:p w14:paraId="5E0CC917" w14:textId="77777777" w:rsidR="00D827F4" w:rsidRPr="00617591" w:rsidRDefault="00D827F4" w:rsidP="00D827F4">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c) Ükski osalisriigi riiklik õhusõiduk ei või lennata teise riigi territooriumi kohal ega maanduda seal ilma erikokkuleppest tuleneva või muu loata ning järgimata loa sätteid.</w:t>
      </w:r>
    </w:p>
    <w:p w14:paraId="2B8B6C52" w14:textId="77777777" w:rsidR="00D827F4" w:rsidRPr="00617591" w:rsidRDefault="00D827F4" w:rsidP="00D827F4">
      <w:pPr>
        <w:pStyle w:val="Allmrkusetekst"/>
      </w:pPr>
      <w:r w:rsidRPr="00617591">
        <w:rPr>
          <w:rFonts w:ascii="Times New Roman" w:eastAsia="Times New Roman" w:hAnsi="Times New Roman" w:cs="Times New Roman"/>
          <w:kern w:val="0"/>
          <w:lang w:eastAsia="et-EE"/>
          <w14:ligatures w14:val="none"/>
        </w:rPr>
        <w:t>d) Kehtestades eeskirju riiklike õhusõidukite kohta, kohustub osalisriik osutama vajalikku tähelepanu tsiviilõhusõidukite lennuohutusele.</w:t>
      </w:r>
    </w:p>
  </w:footnote>
  <w:footnote w:id="12">
    <w:p w14:paraId="0390E42B" w14:textId="2E2ED48C" w:rsidR="00B90C5B" w:rsidRPr="00617591" w:rsidRDefault="00B90C5B" w:rsidP="002C184B">
      <w:pPr>
        <w:spacing w:after="0" w:line="240" w:lineRule="auto"/>
        <w:jc w:val="both"/>
      </w:pPr>
      <w:r w:rsidRPr="00617591">
        <w:rPr>
          <w:rStyle w:val="Allmrkuseviide"/>
        </w:rPr>
        <w:footnoteRef/>
      </w:r>
      <w:r w:rsidRPr="00617591">
        <w:t xml:space="preserve"> </w:t>
      </w:r>
      <w:r w:rsidRPr="00617591">
        <w:rPr>
          <w:rStyle w:val="cf01"/>
          <w:rFonts w:ascii="Times New Roman" w:hAnsi="Times New Roman" w:cs="Times New Roman"/>
          <w:sz w:val="20"/>
          <w:szCs w:val="20"/>
        </w:rPr>
        <w:t>EASA alusmäärus</w:t>
      </w:r>
      <w:r>
        <w:rPr>
          <w:rStyle w:val="cf01"/>
          <w:rFonts w:ascii="Times New Roman" w:hAnsi="Times New Roman" w:cs="Times New Roman"/>
          <w:sz w:val="20"/>
          <w:szCs w:val="20"/>
        </w:rPr>
        <w:t>e art 2 lg 3 p a:</w:t>
      </w:r>
      <w:r w:rsidRPr="00617591">
        <w:rPr>
          <w:rStyle w:val="cf01"/>
          <w:rFonts w:ascii="Times New Roman" w:hAnsi="Times New Roman" w:cs="Times New Roman"/>
          <w:i/>
          <w:iCs/>
          <w:sz w:val="20"/>
          <w:szCs w:val="20"/>
        </w:rPr>
        <w:t xml:space="preserve"> </w:t>
      </w:r>
      <w:r w:rsidRPr="00617591">
        <w:rPr>
          <w:rStyle w:val="cf11"/>
          <w:rFonts w:ascii="Times New Roman" w:hAnsi="Times New Roman" w:cs="Times New Roman"/>
          <w:i w:val="0"/>
          <w:iCs w:val="0"/>
          <w:sz w:val="20"/>
          <w:szCs w:val="20"/>
        </w:rPr>
        <w:t>ei kohaldata õhusõidukite ja nende mootorite, propellerite, osade ning eraldiseiseva varustuse ja kaugjuhtimisseadmete suhtes sel ajal, kui avaliku võimu volitusi omav organ täidab või tema nimel täidetakse avalikes huvides ning liikmesriigi kontrolli all ja vastutusel sõjaväeliste, tolli, politsei, otsingu- ja pääste-, tuletõrje, piiri- ja rannikuvalve või muude samalaadsete tegevuste või teenustega seotud ülesandeid; samuti kõnealuste õhusõidukitega seotud tegevuse ja teenuste osutamisega tegelevate töötajate ja organisatsioonide suhtes</w:t>
      </w:r>
      <w:r>
        <w:t>.</w:t>
      </w:r>
    </w:p>
  </w:footnote>
  <w:footnote w:id="13">
    <w:p w14:paraId="4A4B9D85" w14:textId="77777777" w:rsidR="00B90C5B" w:rsidRPr="00617591" w:rsidRDefault="00B90C5B" w:rsidP="00C926B7">
      <w:pPr>
        <w:spacing w:after="0" w:line="240" w:lineRule="auto"/>
        <w:jc w:val="both"/>
        <w:rPr>
          <w:rFonts w:ascii="Times New Roman" w:eastAsia="Times New Roman" w:hAnsi="Times New Roman" w:cs="Times New Roman"/>
          <w:kern w:val="0"/>
          <w:sz w:val="20"/>
          <w:szCs w:val="20"/>
          <w:lang w:eastAsia="et-EE"/>
          <w14:ligatures w14:val="none"/>
        </w:rPr>
      </w:pPr>
      <w:r w:rsidRPr="00617591">
        <w:rPr>
          <w:rStyle w:val="Allmrkuseviide"/>
          <w:rFonts w:ascii="Times New Roman" w:hAnsi="Times New Roman" w:cs="Times New Roman"/>
          <w:sz w:val="20"/>
          <w:szCs w:val="20"/>
        </w:rPr>
        <w:footnoteRef/>
      </w:r>
      <w:r w:rsidRPr="00617591">
        <w:rPr>
          <w:rFonts w:ascii="Times New Roman" w:hAnsi="Times New Roman" w:cs="Times New Roman"/>
          <w:sz w:val="20"/>
          <w:szCs w:val="20"/>
        </w:rPr>
        <w:t xml:space="preserve"> </w:t>
      </w:r>
      <w:r w:rsidRPr="00617591">
        <w:rPr>
          <w:rFonts w:ascii="Times New Roman" w:eastAsia="Times New Roman" w:hAnsi="Times New Roman" w:cs="Times New Roman"/>
          <w:kern w:val="0"/>
          <w:sz w:val="20"/>
          <w:szCs w:val="20"/>
          <w:lang w:eastAsia="et-EE"/>
          <w14:ligatures w14:val="none"/>
        </w:rPr>
        <w:t>Chicago konventsiooni artikkel 3. Tsiviil- ja riiklikud õhusõidukid.</w:t>
      </w:r>
    </w:p>
    <w:p w14:paraId="51E6C1F2" w14:textId="77777777" w:rsidR="00B90C5B" w:rsidRPr="00617591" w:rsidRDefault="00B90C5B" w:rsidP="00C926B7">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a) Konventsiooni kohaldatakse ainult tsiviilõhusõidukite suhtes ja seda ei kohaldata riiklike õhusõidukite suhtes.</w:t>
      </w:r>
    </w:p>
    <w:p w14:paraId="1CAB3775" w14:textId="77777777" w:rsidR="00B90C5B" w:rsidRPr="00617591" w:rsidRDefault="00B90C5B" w:rsidP="00C926B7">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b) Sõjaväe-, tolli- ja politseiteenistuses kasutatavad õhusõidukid loetakse riiklikeks õhusõidukiteks.</w:t>
      </w:r>
    </w:p>
    <w:p w14:paraId="6F7B5579" w14:textId="77777777" w:rsidR="00B90C5B" w:rsidRPr="00617591" w:rsidRDefault="00B90C5B" w:rsidP="00C926B7">
      <w:pPr>
        <w:spacing w:after="0" w:line="240" w:lineRule="auto"/>
        <w:jc w:val="both"/>
        <w:rPr>
          <w:rFonts w:ascii="Times New Roman" w:eastAsia="Times New Roman" w:hAnsi="Times New Roman" w:cs="Times New Roman"/>
          <w:kern w:val="0"/>
          <w:sz w:val="20"/>
          <w:szCs w:val="20"/>
          <w:lang w:eastAsia="et-EE"/>
          <w14:ligatures w14:val="none"/>
        </w:rPr>
      </w:pPr>
      <w:r w:rsidRPr="00617591">
        <w:rPr>
          <w:rFonts w:ascii="Times New Roman" w:eastAsia="Times New Roman" w:hAnsi="Times New Roman" w:cs="Times New Roman"/>
          <w:kern w:val="0"/>
          <w:sz w:val="20"/>
          <w:szCs w:val="20"/>
          <w:lang w:eastAsia="et-EE"/>
          <w14:ligatures w14:val="none"/>
        </w:rPr>
        <w:t>c) Ükski osalisriigi riiklik õhusõiduk ei või lennata teise riigi territooriumi kohal ega maanduda seal ilma erikokkuleppest tuleneva või muu loata ning järgimata loa sätteid.</w:t>
      </w:r>
    </w:p>
    <w:p w14:paraId="1035DA6C" w14:textId="3BE66332" w:rsidR="00B90C5B" w:rsidRPr="00617591" w:rsidRDefault="00B90C5B">
      <w:pPr>
        <w:pStyle w:val="Allmrkusetekst"/>
      </w:pPr>
      <w:r w:rsidRPr="00617591">
        <w:rPr>
          <w:rFonts w:ascii="Times New Roman" w:eastAsia="Times New Roman" w:hAnsi="Times New Roman" w:cs="Times New Roman"/>
          <w:kern w:val="0"/>
          <w:lang w:eastAsia="et-EE"/>
          <w14:ligatures w14:val="none"/>
        </w:rPr>
        <w:t>d) Kehtestades eeskirju riiklike õhusõidukite kohta, kohustub osalisriik osutama vajalikku tähelepanu tsiviilõhusõidukite lennuohutusele.</w:t>
      </w:r>
    </w:p>
  </w:footnote>
  <w:footnote w:id="14">
    <w:p w14:paraId="0116B36A" w14:textId="05EA83A8" w:rsidR="00B90C5B" w:rsidRPr="00617591" w:rsidRDefault="00B90C5B" w:rsidP="00466464">
      <w:pPr>
        <w:pStyle w:val="Allmrkusetekst"/>
      </w:pPr>
    </w:p>
  </w:footnote>
  <w:footnote w:id="15">
    <w:p w14:paraId="771A27B3" w14:textId="2CDBDADD" w:rsidR="00B90C5B" w:rsidRDefault="00B90C5B" w:rsidP="009722FE">
      <w:pPr>
        <w:pStyle w:val="Allmrkusetekst"/>
        <w:jc w:val="both"/>
      </w:pPr>
      <w:r>
        <w:rPr>
          <w:rStyle w:val="Allmrkuseviide"/>
        </w:rPr>
        <w:footnoteRef/>
      </w:r>
      <w:r>
        <w:t xml:space="preserve"> </w:t>
      </w:r>
      <w:r w:rsidRPr="009722FE">
        <w:rPr>
          <w:rFonts w:ascii="Times New Roman" w:hAnsi="Times New Roman" w:cs="Times New Roman"/>
        </w:rPr>
        <w:t>Pädev üksus selleks on kaitselennunduse järelevalveteenistus.</w:t>
      </w:r>
    </w:p>
  </w:footnote>
  <w:footnote w:id="16">
    <w:p w14:paraId="4A9ABC07" w14:textId="77777777" w:rsidR="00B90C5B" w:rsidRPr="00617591" w:rsidRDefault="00B90C5B" w:rsidP="001D2A94">
      <w:pPr>
        <w:pStyle w:val="Allmrkusetekst"/>
        <w:jc w:val="both"/>
        <w:rPr>
          <w:rFonts w:ascii="Times New Roman" w:hAnsi="Times New Roman" w:cs="Times New Roman"/>
        </w:rPr>
      </w:pPr>
      <w:r w:rsidRPr="00617591">
        <w:rPr>
          <w:rStyle w:val="Allmrkuseviide"/>
          <w:rFonts w:ascii="Times New Roman" w:hAnsi="Times New Roman" w:cs="Times New Roman"/>
        </w:rPr>
        <w:footnoteRef/>
      </w:r>
      <w:r w:rsidRPr="00617591">
        <w:rPr>
          <w:rFonts w:ascii="Times New Roman" w:hAnsi="Times New Roman" w:cs="Times New Roman"/>
        </w:rPr>
        <w:t xml:space="preserve"> Chicago konventsiooni artikkel 3. Tsiviil- ja riiklikud õhusõidukid</w:t>
      </w:r>
    </w:p>
    <w:p w14:paraId="2D2C2D83" w14:textId="77777777" w:rsidR="00B90C5B" w:rsidRPr="00617591" w:rsidRDefault="00B90C5B" w:rsidP="001D2A94">
      <w:pPr>
        <w:pStyle w:val="Allmrkusetekst"/>
        <w:jc w:val="both"/>
        <w:rPr>
          <w:rFonts w:ascii="Times New Roman" w:hAnsi="Times New Roman" w:cs="Times New Roman"/>
        </w:rPr>
      </w:pPr>
      <w:r w:rsidRPr="00617591">
        <w:rPr>
          <w:rFonts w:ascii="Times New Roman" w:hAnsi="Times New Roman" w:cs="Times New Roman"/>
        </w:rPr>
        <w:t>a) Konventsiooni kohaldatakse ainult tsiviilõhusõidukite suhtes ja seda ei kohaldata riiklike õhusõidukite suhtes.</w:t>
      </w:r>
    </w:p>
    <w:p w14:paraId="12DAD3AF" w14:textId="77777777" w:rsidR="00B90C5B" w:rsidRPr="00617591" w:rsidRDefault="00B90C5B" w:rsidP="001D2A94">
      <w:pPr>
        <w:pStyle w:val="Allmrkusetekst"/>
        <w:jc w:val="both"/>
        <w:rPr>
          <w:rFonts w:ascii="Times New Roman" w:hAnsi="Times New Roman" w:cs="Times New Roman"/>
        </w:rPr>
      </w:pPr>
      <w:r w:rsidRPr="00617591">
        <w:rPr>
          <w:rFonts w:ascii="Times New Roman" w:hAnsi="Times New Roman" w:cs="Times New Roman"/>
        </w:rPr>
        <w:t>b) Sõjaväe-, tolli- ja politseiteenistuses kasutatavad õhusõidukid loetakse riiklikeks õhusõidukiteks.</w:t>
      </w:r>
    </w:p>
    <w:p w14:paraId="6FF792EC" w14:textId="77777777" w:rsidR="00B90C5B" w:rsidRPr="00617591" w:rsidRDefault="00B90C5B" w:rsidP="001D2A94">
      <w:pPr>
        <w:pStyle w:val="Allmrkusetekst"/>
        <w:jc w:val="both"/>
        <w:rPr>
          <w:rFonts w:ascii="Times New Roman" w:hAnsi="Times New Roman" w:cs="Times New Roman"/>
        </w:rPr>
      </w:pPr>
      <w:r w:rsidRPr="00617591">
        <w:rPr>
          <w:rFonts w:ascii="Times New Roman" w:hAnsi="Times New Roman" w:cs="Times New Roman"/>
        </w:rPr>
        <w:t>c) Ükski osalisriigi riiklik õhusõiduk ei või lennata teise riigi territooriumi kohal ega maanduda seal ilma erikokkuleppest tuleneva või muu loata ning järgimata loa sätteid.</w:t>
      </w:r>
    </w:p>
    <w:p w14:paraId="07CC6A57" w14:textId="77777777" w:rsidR="00B90C5B" w:rsidRPr="00617591" w:rsidRDefault="00B90C5B" w:rsidP="001D2A94">
      <w:pPr>
        <w:pStyle w:val="Allmrkusetekst"/>
        <w:jc w:val="both"/>
        <w:rPr>
          <w:rFonts w:ascii="Times New Roman" w:hAnsi="Times New Roman" w:cs="Times New Roman"/>
        </w:rPr>
      </w:pPr>
      <w:r w:rsidRPr="00617591">
        <w:rPr>
          <w:rFonts w:ascii="Times New Roman" w:hAnsi="Times New Roman" w:cs="Times New Roman"/>
        </w:rPr>
        <w:t>d) Kehtestades eeskirju riiklike õhusõidukite kohta, kohustub osalisriik osutama vajalikku tähelepanu tsiviilõhusõidukite lennuohutusele.</w:t>
      </w:r>
    </w:p>
  </w:footnote>
  <w:footnote w:id="17">
    <w:p w14:paraId="041B1A0D" w14:textId="32FD2671" w:rsidR="00B90C5B" w:rsidRPr="00617591" w:rsidRDefault="00B90C5B" w:rsidP="00C055FD">
      <w:pPr>
        <w:pStyle w:val="Allmrkusetekst"/>
        <w:jc w:val="both"/>
      </w:pPr>
      <w:r w:rsidRPr="00617591">
        <w:rPr>
          <w:rStyle w:val="Allmrkuseviide"/>
        </w:rPr>
        <w:footnoteRef/>
      </w:r>
      <w:r w:rsidRPr="00617591">
        <w:t xml:space="preserve"> </w:t>
      </w:r>
      <w:r w:rsidRPr="00A81BD0">
        <w:rPr>
          <w:rFonts w:ascii="Times New Roman" w:hAnsi="Times New Roman" w:cs="Times New Roman"/>
        </w:rPr>
        <w:t>EASA alusmäärus põhjendus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2FC"/>
    <w:multiLevelType w:val="hybridMultilevel"/>
    <w:tmpl w:val="4992D6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096FBB"/>
    <w:multiLevelType w:val="hybridMultilevel"/>
    <w:tmpl w:val="4DFACA28"/>
    <w:lvl w:ilvl="0" w:tplc="F4C4B26E">
      <w:start w:val="1"/>
      <w:numFmt w:val="bullet"/>
      <w:lvlText w:val=""/>
      <w:lvlJc w:val="left"/>
      <w:pPr>
        <w:ind w:left="720" w:hanging="360"/>
      </w:pPr>
      <w:rPr>
        <w:rFonts w:ascii="Symbol" w:hAnsi="Symbol"/>
      </w:rPr>
    </w:lvl>
    <w:lvl w:ilvl="1" w:tplc="BB9AB648">
      <w:start w:val="1"/>
      <w:numFmt w:val="bullet"/>
      <w:lvlText w:val=""/>
      <w:lvlJc w:val="left"/>
      <w:pPr>
        <w:ind w:left="720" w:hanging="360"/>
      </w:pPr>
      <w:rPr>
        <w:rFonts w:ascii="Symbol" w:hAnsi="Symbol"/>
      </w:rPr>
    </w:lvl>
    <w:lvl w:ilvl="2" w:tplc="728E3EE2">
      <w:start w:val="1"/>
      <w:numFmt w:val="bullet"/>
      <w:lvlText w:val=""/>
      <w:lvlJc w:val="left"/>
      <w:pPr>
        <w:ind w:left="720" w:hanging="360"/>
      </w:pPr>
      <w:rPr>
        <w:rFonts w:ascii="Symbol" w:hAnsi="Symbol"/>
      </w:rPr>
    </w:lvl>
    <w:lvl w:ilvl="3" w:tplc="B9CC4594">
      <w:start w:val="1"/>
      <w:numFmt w:val="bullet"/>
      <w:lvlText w:val=""/>
      <w:lvlJc w:val="left"/>
      <w:pPr>
        <w:ind w:left="720" w:hanging="360"/>
      </w:pPr>
      <w:rPr>
        <w:rFonts w:ascii="Symbol" w:hAnsi="Symbol"/>
      </w:rPr>
    </w:lvl>
    <w:lvl w:ilvl="4" w:tplc="C62AE388">
      <w:start w:val="1"/>
      <w:numFmt w:val="bullet"/>
      <w:lvlText w:val=""/>
      <w:lvlJc w:val="left"/>
      <w:pPr>
        <w:ind w:left="720" w:hanging="360"/>
      </w:pPr>
      <w:rPr>
        <w:rFonts w:ascii="Symbol" w:hAnsi="Symbol"/>
      </w:rPr>
    </w:lvl>
    <w:lvl w:ilvl="5" w:tplc="5E763BFA">
      <w:start w:val="1"/>
      <w:numFmt w:val="bullet"/>
      <w:lvlText w:val=""/>
      <w:lvlJc w:val="left"/>
      <w:pPr>
        <w:ind w:left="720" w:hanging="360"/>
      </w:pPr>
      <w:rPr>
        <w:rFonts w:ascii="Symbol" w:hAnsi="Symbol"/>
      </w:rPr>
    </w:lvl>
    <w:lvl w:ilvl="6" w:tplc="76066702">
      <w:start w:val="1"/>
      <w:numFmt w:val="bullet"/>
      <w:lvlText w:val=""/>
      <w:lvlJc w:val="left"/>
      <w:pPr>
        <w:ind w:left="720" w:hanging="360"/>
      </w:pPr>
      <w:rPr>
        <w:rFonts w:ascii="Symbol" w:hAnsi="Symbol"/>
      </w:rPr>
    </w:lvl>
    <w:lvl w:ilvl="7" w:tplc="31F29F84">
      <w:start w:val="1"/>
      <w:numFmt w:val="bullet"/>
      <w:lvlText w:val=""/>
      <w:lvlJc w:val="left"/>
      <w:pPr>
        <w:ind w:left="720" w:hanging="360"/>
      </w:pPr>
      <w:rPr>
        <w:rFonts w:ascii="Symbol" w:hAnsi="Symbol"/>
      </w:rPr>
    </w:lvl>
    <w:lvl w:ilvl="8" w:tplc="11228D98">
      <w:start w:val="1"/>
      <w:numFmt w:val="bullet"/>
      <w:lvlText w:val=""/>
      <w:lvlJc w:val="left"/>
      <w:pPr>
        <w:ind w:left="720" w:hanging="360"/>
      </w:pPr>
      <w:rPr>
        <w:rFonts w:ascii="Symbol" w:hAnsi="Symbol"/>
      </w:rPr>
    </w:lvl>
  </w:abstractNum>
  <w:abstractNum w:abstractNumId="2" w15:restartNumberingAfterBreak="0">
    <w:nsid w:val="0BA0279B"/>
    <w:multiLevelType w:val="hybridMultilevel"/>
    <w:tmpl w:val="7FCAE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A3135"/>
    <w:multiLevelType w:val="hybridMultilevel"/>
    <w:tmpl w:val="527CD3A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E069B"/>
    <w:multiLevelType w:val="hybridMultilevel"/>
    <w:tmpl w:val="93FA4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DC4AC1"/>
    <w:multiLevelType w:val="hybridMultilevel"/>
    <w:tmpl w:val="7FCAE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326DD3"/>
    <w:multiLevelType w:val="hybridMultilevel"/>
    <w:tmpl w:val="BF0839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9D6C66"/>
    <w:multiLevelType w:val="hybridMultilevel"/>
    <w:tmpl w:val="422AC17E"/>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C690448"/>
    <w:multiLevelType w:val="hybridMultilevel"/>
    <w:tmpl w:val="B314B4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E5207A"/>
    <w:multiLevelType w:val="hybridMultilevel"/>
    <w:tmpl w:val="9C32CB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5C4152"/>
    <w:multiLevelType w:val="hybridMultilevel"/>
    <w:tmpl w:val="7FCAE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D57720"/>
    <w:multiLevelType w:val="hybridMultilevel"/>
    <w:tmpl w:val="8E327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D12771D"/>
    <w:multiLevelType w:val="hybridMultilevel"/>
    <w:tmpl w:val="7324CCB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6CA3C46"/>
    <w:multiLevelType w:val="hybridMultilevel"/>
    <w:tmpl w:val="0D00FEE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2BB72BF"/>
    <w:multiLevelType w:val="multilevel"/>
    <w:tmpl w:val="CD9C8082"/>
    <w:lvl w:ilvl="0">
      <w:start w:val="1"/>
      <w:numFmt w:val="decimal"/>
      <w:lvlText w:val="%1."/>
      <w:lvlJc w:val="left"/>
      <w:pPr>
        <w:ind w:left="1068"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5" w15:restartNumberingAfterBreak="0">
    <w:nsid w:val="6AB565F5"/>
    <w:multiLevelType w:val="hybridMultilevel"/>
    <w:tmpl w:val="527CD3A6"/>
    <w:lvl w:ilvl="0" w:tplc="35FEBC2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FD71DA"/>
    <w:multiLevelType w:val="hybridMultilevel"/>
    <w:tmpl w:val="7FCAEE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E224DF0"/>
    <w:multiLevelType w:val="hybridMultilevel"/>
    <w:tmpl w:val="4D925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E5E69C7"/>
    <w:multiLevelType w:val="hybridMultilevel"/>
    <w:tmpl w:val="7A463B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1103989"/>
    <w:multiLevelType w:val="hybridMultilevel"/>
    <w:tmpl w:val="AF5004D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7C535FD9"/>
    <w:multiLevelType w:val="hybridMultilevel"/>
    <w:tmpl w:val="7FCAE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B10E7B"/>
    <w:multiLevelType w:val="hybridMultilevel"/>
    <w:tmpl w:val="7FCAEE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8609596">
    <w:abstractNumId w:val="0"/>
  </w:num>
  <w:num w:numId="2" w16cid:durableId="870721909">
    <w:abstractNumId w:val="9"/>
  </w:num>
  <w:num w:numId="3" w16cid:durableId="1709144419">
    <w:abstractNumId w:val="15"/>
  </w:num>
  <w:num w:numId="4" w16cid:durableId="2088189522">
    <w:abstractNumId w:val="3"/>
  </w:num>
  <w:num w:numId="5" w16cid:durableId="1016344125">
    <w:abstractNumId w:val="11"/>
  </w:num>
  <w:num w:numId="6" w16cid:durableId="359665043">
    <w:abstractNumId w:val="16"/>
  </w:num>
  <w:num w:numId="7" w16cid:durableId="185212315">
    <w:abstractNumId w:val="6"/>
  </w:num>
  <w:num w:numId="8" w16cid:durableId="18705944">
    <w:abstractNumId w:val="13"/>
  </w:num>
  <w:num w:numId="9" w16cid:durableId="115375125">
    <w:abstractNumId w:val="2"/>
  </w:num>
  <w:num w:numId="10" w16cid:durableId="952244851">
    <w:abstractNumId w:val="20"/>
  </w:num>
  <w:num w:numId="11" w16cid:durableId="111243533">
    <w:abstractNumId w:val="10"/>
  </w:num>
  <w:num w:numId="12" w16cid:durableId="1595085838">
    <w:abstractNumId w:val="7"/>
  </w:num>
  <w:num w:numId="13" w16cid:durableId="1327441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4653918">
    <w:abstractNumId w:val="14"/>
  </w:num>
  <w:num w:numId="15" w16cid:durableId="1945578657">
    <w:abstractNumId w:val="12"/>
  </w:num>
  <w:num w:numId="16" w16cid:durableId="554004944">
    <w:abstractNumId w:val="21"/>
  </w:num>
  <w:num w:numId="17" w16cid:durableId="2062358207">
    <w:abstractNumId w:val="8"/>
  </w:num>
  <w:num w:numId="18" w16cid:durableId="1175612679">
    <w:abstractNumId w:val="5"/>
  </w:num>
  <w:num w:numId="19" w16cid:durableId="2011441611">
    <w:abstractNumId w:val="1"/>
  </w:num>
  <w:num w:numId="20" w16cid:durableId="348876471">
    <w:abstractNumId w:val="17"/>
  </w:num>
  <w:num w:numId="21" w16cid:durableId="1319264048">
    <w:abstractNumId w:val="18"/>
  </w:num>
  <w:num w:numId="22" w16cid:durableId="18766941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56"/>
    <w:rsid w:val="00001BD1"/>
    <w:rsid w:val="0000416D"/>
    <w:rsid w:val="00005A62"/>
    <w:rsid w:val="00016F4A"/>
    <w:rsid w:val="0001746C"/>
    <w:rsid w:val="000219FB"/>
    <w:rsid w:val="000263B4"/>
    <w:rsid w:val="00030E67"/>
    <w:rsid w:val="00032140"/>
    <w:rsid w:val="0003247A"/>
    <w:rsid w:val="00032C57"/>
    <w:rsid w:val="00033493"/>
    <w:rsid w:val="00042248"/>
    <w:rsid w:val="00050134"/>
    <w:rsid w:val="00052945"/>
    <w:rsid w:val="0005421D"/>
    <w:rsid w:val="000546BB"/>
    <w:rsid w:val="0005772D"/>
    <w:rsid w:val="0006006E"/>
    <w:rsid w:val="000605E8"/>
    <w:rsid w:val="00060B43"/>
    <w:rsid w:val="0006153D"/>
    <w:rsid w:val="00066688"/>
    <w:rsid w:val="000674E3"/>
    <w:rsid w:val="00067EA7"/>
    <w:rsid w:val="00070526"/>
    <w:rsid w:val="00070E17"/>
    <w:rsid w:val="00072AFF"/>
    <w:rsid w:val="00072E9F"/>
    <w:rsid w:val="00073B57"/>
    <w:rsid w:val="0007413B"/>
    <w:rsid w:val="0007657D"/>
    <w:rsid w:val="0008321D"/>
    <w:rsid w:val="00083E02"/>
    <w:rsid w:val="0008485B"/>
    <w:rsid w:val="00084B94"/>
    <w:rsid w:val="000873B6"/>
    <w:rsid w:val="00091C06"/>
    <w:rsid w:val="000926F9"/>
    <w:rsid w:val="00093F7E"/>
    <w:rsid w:val="0009432A"/>
    <w:rsid w:val="000947BA"/>
    <w:rsid w:val="00094B32"/>
    <w:rsid w:val="00095D03"/>
    <w:rsid w:val="00096F05"/>
    <w:rsid w:val="00097C72"/>
    <w:rsid w:val="000A0F4F"/>
    <w:rsid w:val="000A443C"/>
    <w:rsid w:val="000A6504"/>
    <w:rsid w:val="000B28FF"/>
    <w:rsid w:val="000B2D0E"/>
    <w:rsid w:val="000B4D5A"/>
    <w:rsid w:val="000B4DC4"/>
    <w:rsid w:val="000B50E9"/>
    <w:rsid w:val="000B5C37"/>
    <w:rsid w:val="000B6BA7"/>
    <w:rsid w:val="000B70AD"/>
    <w:rsid w:val="000B7601"/>
    <w:rsid w:val="000B7B8E"/>
    <w:rsid w:val="000C05D2"/>
    <w:rsid w:val="000C2B5C"/>
    <w:rsid w:val="000C375D"/>
    <w:rsid w:val="000C408E"/>
    <w:rsid w:val="000C40CC"/>
    <w:rsid w:val="000C7DBB"/>
    <w:rsid w:val="000D0D27"/>
    <w:rsid w:val="000D3E9B"/>
    <w:rsid w:val="000D4B3E"/>
    <w:rsid w:val="000D4DEC"/>
    <w:rsid w:val="000D58E3"/>
    <w:rsid w:val="000D653F"/>
    <w:rsid w:val="000D6C6E"/>
    <w:rsid w:val="000E017B"/>
    <w:rsid w:val="000E0AF5"/>
    <w:rsid w:val="000E6BF5"/>
    <w:rsid w:val="000F1E50"/>
    <w:rsid w:val="000F2018"/>
    <w:rsid w:val="000F20B3"/>
    <w:rsid w:val="000F3121"/>
    <w:rsid w:val="000F4F35"/>
    <w:rsid w:val="000F7233"/>
    <w:rsid w:val="000F7A85"/>
    <w:rsid w:val="001000E7"/>
    <w:rsid w:val="00100A69"/>
    <w:rsid w:val="00101F59"/>
    <w:rsid w:val="00103227"/>
    <w:rsid w:val="00107782"/>
    <w:rsid w:val="00107977"/>
    <w:rsid w:val="00107F98"/>
    <w:rsid w:val="00113FD2"/>
    <w:rsid w:val="00114982"/>
    <w:rsid w:val="00117E53"/>
    <w:rsid w:val="00120586"/>
    <w:rsid w:val="001229DF"/>
    <w:rsid w:val="00123271"/>
    <w:rsid w:val="00124F83"/>
    <w:rsid w:val="001263CC"/>
    <w:rsid w:val="00126448"/>
    <w:rsid w:val="0012679B"/>
    <w:rsid w:val="00126EAC"/>
    <w:rsid w:val="00127586"/>
    <w:rsid w:val="00127FD4"/>
    <w:rsid w:val="001354CC"/>
    <w:rsid w:val="00141BB2"/>
    <w:rsid w:val="00141F8D"/>
    <w:rsid w:val="00141FDF"/>
    <w:rsid w:val="00142AC2"/>
    <w:rsid w:val="001433AA"/>
    <w:rsid w:val="001443F1"/>
    <w:rsid w:val="00146427"/>
    <w:rsid w:val="00146507"/>
    <w:rsid w:val="00146BC9"/>
    <w:rsid w:val="00151605"/>
    <w:rsid w:val="00153970"/>
    <w:rsid w:val="00154A36"/>
    <w:rsid w:val="00155F77"/>
    <w:rsid w:val="0016338E"/>
    <w:rsid w:val="00163CBC"/>
    <w:rsid w:val="00167019"/>
    <w:rsid w:val="00167592"/>
    <w:rsid w:val="00170085"/>
    <w:rsid w:val="0017090B"/>
    <w:rsid w:val="00173871"/>
    <w:rsid w:val="00173DF4"/>
    <w:rsid w:val="0017470E"/>
    <w:rsid w:val="0017592F"/>
    <w:rsid w:val="00176E31"/>
    <w:rsid w:val="001810DA"/>
    <w:rsid w:val="00181429"/>
    <w:rsid w:val="00182262"/>
    <w:rsid w:val="001823AE"/>
    <w:rsid w:val="00185AE7"/>
    <w:rsid w:val="00186BD8"/>
    <w:rsid w:val="00187F28"/>
    <w:rsid w:val="00190A68"/>
    <w:rsid w:val="001925CC"/>
    <w:rsid w:val="0019427E"/>
    <w:rsid w:val="00194287"/>
    <w:rsid w:val="001978EC"/>
    <w:rsid w:val="001A15A9"/>
    <w:rsid w:val="001A1D97"/>
    <w:rsid w:val="001A4794"/>
    <w:rsid w:val="001A5941"/>
    <w:rsid w:val="001A66B8"/>
    <w:rsid w:val="001B03D0"/>
    <w:rsid w:val="001B0FC6"/>
    <w:rsid w:val="001B1825"/>
    <w:rsid w:val="001B44BF"/>
    <w:rsid w:val="001B64B2"/>
    <w:rsid w:val="001B674B"/>
    <w:rsid w:val="001C18AE"/>
    <w:rsid w:val="001C3047"/>
    <w:rsid w:val="001C3CD3"/>
    <w:rsid w:val="001D2A94"/>
    <w:rsid w:val="001D3BED"/>
    <w:rsid w:val="001D7BFD"/>
    <w:rsid w:val="001E1C70"/>
    <w:rsid w:val="001E201B"/>
    <w:rsid w:val="001E2484"/>
    <w:rsid w:val="001E2F64"/>
    <w:rsid w:val="001E4D4C"/>
    <w:rsid w:val="001E4F06"/>
    <w:rsid w:val="001E673A"/>
    <w:rsid w:val="001E69C6"/>
    <w:rsid w:val="001E72A5"/>
    <w:rsid w:val="001E7F1E"/>
    <w:rsid w:val="001F0106"/>
    <w:rsid w:val="001F2748"/>
    <w:rsid w:val="001F299B"/>
    <w:rsid w:val="001F5555"/>
    <w:rsid w:val="001F637B"/>
    <w:rsid w:val="001F71AA"/>
    <w:rsid w:val="00200628"/>
    <w:rsid w:val="00200A85"/>
    <w:rsid w:val="00204801"/>
    <w:rsid w:val="00214624"/>
    <w:rsid w:val="00215F91"/>
    <w:rsid w:val="00217F7B"/>
    <w:rsid w:val="00220588"/>
    <w:rsid w:val="002220CE"/>
    <w:rsid w:val="00222201"/>
    <w:rsid w:val="00223F25"/>
    <w:rsid w:val="002249E5"/>
    <w:rsid w:val="00226828"/>
    <w:rsid w:val="00226F5D"/>
    <w:rsid w:val="0022784F"/>
    <w:rsid w:val="00230930"/>
    <w:rsid w:val="00231226"/>
    <w:rsid w:val="00233AEB"/>
    <w:rsid w:val="00234EAF"/>
    <w:rsid w:val="0023563E"/>
    <w:rsid w:val="00235B2F"/>
    <w:rsid w:val="002362C0"/>
    <w:rsid w:val="00236684"/>
    <w:rsid w:val="002448E4"/>
    <w:rsid w:val="00250B3B"/>
    <w:rsid w:val="00252FF3"/>
    <w:rsid w:val="0025606D"/>
    <w:rsid w:val="0026101E"/>
    <w:rsid w:val="00261BF6"/>
    <w:rsid w:val="002646A1"/>
    <w:rsid w:val="00264B4E"/>
    <w:rsid w:val="00265E9D"/>
    <w:rsid w:val="002700A7"/>
    <w:rsid w:val="00271BC2"/>
    <w:rsid w:val="00272F0D"/>
    <w:rsid w:val="0027427C"/>
    <w:rsid w:val="002745D8"/>
    <w:rsid w:val="0027556F"/>
    <w:rsid w:val="002757CE"/>
    <w:rsid w:val="00275AAE"/>
    <w:rsid w:val="00276757"/>
    <w:rsid w:val="0028214C"/>
    <w:rsid w:val="00282D64"/>
    <w:rsid w:val="0028453C"/>
    <w:rsid w:val="00286BBD"/>
    <w:rsid w:val="00292949"/>
    <w:rsid w:val="00296280"/>
    <w:rsid w:val="0029657E"/>
    <w:rsid w:val="002A1A88"/>
    <w:rsid w:val="002A2043"/>
    <w:rsid w:val="002A4541"/>
    <w:rsid w:val="002A4893"/>
    <w:rsid w:val="002A580B"/>
    <w:rsid w:val="002A7680"/>
    <w:rsid w:val="002B0563"/>
    <w:rsid w:val="002B0C36"/>
    <w:rsid w:val="002B7B48"/>
    <w:rsid w:val="002C184B"/>
    <w:rsid w:val="002C26A8"/>
    <w:rsid w:val="002C315A"/>
    <w:rsid w:val="002C4749"/>
    <w:rsid w:val="002C4C9C"/>
    <w:rsid w:val="002C62BF"/>
    <w:rsid w:val="002D08FE"/>
    <w:rsid w:val="002D1162"/>
    <w:rsid w:val="002D2D8E"/>
    <w:rsid w:val="002D3781"/>
    <w:rsid w:val="002D37C1"/>
    <w:rsid w:val="002D3A8C"/>
    <w:rsid w:val="002D3D15"/>
    <w:rsid w:val="002D417F"/>
    <w:rsid w:val="002D6F15"/>
    <w:rsid w:val="002E0F90"/>
    <w:rsid w:val="002E1556"/>
    <w:rsid w:val="002E1A81"/>
    <w:rsid w:val="002E5495"/>
    <w:rsid w:val="002E7B20"/>
    <w:rsid w:val="002F121C"/>
    <w:rsid w:val="002F17E4"/>
    <w:rsid w:val="002F18D6"/>
    <w:rsid w:val="002F7AE3"/>
    <w:rsid w:val="00300C48"/>
    <w:rsid w:val="0030313E"/>
    <w:rsid w:val="003037CB"/>
    <w:rsid w:val="00305D13"/>
    <w:rsid w:val="00312AD9"/>
    <w:rsid w:val="00313487"/>
    <w:rsid w:val="0031584A"/>
    <w:rsid w:val="00317FF0"/>
    <w:rsid w:val="00320351"/>
    <w:rsid w:val="00322B01"/>
    <w:rsid w:val="00323BD1"/>
    <w:rsid w:val="00325609"/>
    <w:rsid w:val="003347C9"/>
    <w:rsid w:val="00337444"/>
    <w:rsid w:val="003400A6"/>
    <w:rsid w:val="00340AE4"/>
    <w:rsid w:val="003415EC"/>
    <w:rsid w:val="00341CC8"/>
    <w:rsid w:val="00346B73"/>
    <w:rsid w:val="00346F49"/>
    <w:rsid w:val="003476CF"/>
    <w:rsid w:val="00351224"/>
    <w:rsid w:val="00352204"/>
    <w:rsid w:val="00352AF6"/>
    <w:rsid w:val="003539E7"/>
    <w:rsid w:val="00354E85"/>
    <w:rsid w:val="00355494"/>
    <w:rsid w:val="00355A8B"/>
    <w:rsid w:val="003573F5"/>
    <w:rsid w:val="00357B25"/>
    <w:rsid w:val="00361690"/>
    <w:rsid w:val="00364E32"/>
    <w:rsid w:val="003652F8"/>
    <w:rsid w:val="0036559C"/>
    <w:rsid w:val="0036612C"/>
    <w:rsid w:val="00367E82"/>
    <w:rsid w:val="0037049A"/>
    <w:rsid w:val="003716B6"/>
    <w:rsid w:val="00371B0A"/>
    <w:rsid w:val="00372DD0"/>
    <w:rsid w:val="0037330E"/>
    <w:rsid w:val="0037396D"/>
    <w:rsid w:val="00375A69"/>
    <w:rsid w:val="0038170F"/>
    <w:rsid w:val="003825A6"/>
    <w:rsid w:val="003833CD"/>
    <w:rsid w:val="00386E5D"/>
    <w:rsid w:val="003874C4"/>
    <w:rsid w:val="003901BE"/>
    <w:rsid w:val="003933CB"/>
    <w:rsid w:val="003962BE"/>
    <w:rsid w:val="00396C61"/>
    <w:rsid w:val="003A17A6"/>
    <w:rsid w:val="003A441D"/>
    <w:rsid w:val="003A501C"/>
    <w:rsid w:val="003A537F"/>
    <w:rsid w:val="003A63BE"/>
    <w:rsid w:val="003A667A"/>
    <w:rsid w:val="003B076D"/>
    <w:rsid w:val="003B23D4"/>
    <w:rsid w:val="003B4282"/>
    <w:rsid w:val="003B5A41"/>
    <w:rsid w:val="003B64D1"/>
    <w:rsid w:val="003C0D13"/>
    <w:rsid w:val="003C1DF4"/>
    <w:rsid w:val="003C37F8"/>
    <w:rsid w:val="003C4453"/>
    <w:rsid w:val="003C59FB"/>
    <w:rsid w:val="003C6140"/>
    <w:rsid w:val="003C6F76"/>
    <w:rsid w:val="003D0343"/>
    <w:rsid w:val="003D12B5"/>
    <w:rsid w:val="003D1BFF"/>
    <w:rsid w:val="003D5BF3"/>
    <w:rsid w:val="003E0B56"/>
    <w:rsid w:val="003E60ED"/>
    <w:rsid w:val="003E6456"/>
    <w:rsid w:val="003E6901"/>
    <w:rsid w:val="003F1D40"/>
    <w:rsid w:val="003F25A5"/>
    <w:rsid w:val="003F53EE"/>
    <w:rsid w:val="003F636B"/>
    <w:rsid w:val="003F6CFB"/>
    <w:rsid w:val="003F6F96"/>
    <w:rsid w:val="00401CA5"/>
    <w:rsid w:val="0040219C"/>
    <w:rsid w:val="00407BA2"/>
    <w:rsid w:val="00410792"/>
    <w:rsid w:val="00413511"/>
    <w:rsid w:val="00415FF0"/>
    <w:rsid w:val="004161C8"/>
    <w:rsid w:val="00423C23"/>
    <w:rsid w:val="004317B3"/>
    <w:rsid w:val="00431ED0"/>
    <w:rsid w:val="004326B9"/>
    <w:rsid w:val="0043454A"/>
    <w:rsid w:val="00434610"/>
    <w:rsid w:val="004347A0"/>
    <w:rsid w:val="00437DF5"/>
    <w:rsid w:val="00440E7D"/>
    <w:rsid w:val="0044302F"/>
    <w:rsid w:val="00443802"/>
    <w:rsid w:val="004438EE"/>
    <w:rsid w:val="00443A2D"/>
    <w:rsid w:val="00444FC9"/>
    <w:rsid w:val="00446292"/>
    <w:rsid w:val="00446EE7"/>
    <w:rsid w:val="00447A02"/>
    <w:rsid w:val="0045117E"/>
    <w:rsid w:val="00451F68"/>
    <w:rsid w:val="00454234"/>
    <w:rsid w:val="00456743"/>
    <w:rsid w:val="00456862"/>
    <w:rsid w:val="00457D26"/>
    <w:rsid w:val="00462038"/>
    <w:rsid w:val="00464D76"/>
    <w:rsid w:val="00466464"/>
    <w:rsid w:val="00466878"/>
    <w:rsid w:val="00471C55"/>
    <w:rsid w:val="00472614"/>
    <w:rsid w:val="0047279D"/>
    <w:rsid w:val="00473BD7"/>
    <w:rsid w:val="0047414D"/>
    <w:rsid w:val="00476DB1"/>
    <w:rsid w:val="00477051"/>
    <w:rsid w:val="00481541"/>
    <w:rsid w:val="004833E8"/>
    <w:rsid w:val="00485421"/>
    <w:rsid w:val="00486490"/>
    <w:rsid w:val="0048748A"/>
    <w:rsid w:val="0049044A"/>
    <w:rsid w:val="00491870"/>
    <w:rsid w:val="004A04BC"/>
    <w:rsid w:val="004A2E5F"/>
    <w:rsid w:val="004A2FE4"/>
    <w:rsid w:val="004A44AE"/>
    <w:rsid w:val="004A614D"/>
    <w:rsid w:val="004A64F8"/>
    <w:rsid w:val="004B1C22"/>
    <w:rsid w:val="004B4DAE"/>
    <w:rsid w:val="004B64C1"/>
    <w:rsid w:val="004B6F3C"/>
    <w:rsid w:val="004C02B7"/>
    <w:rsid w:val="004C16C2"/>
    <w:rsid w:val="004C2D51"/>
    <w:rsid w:val="004C598A"/>
    <w:rsid w:val="004C6A73"/>
    <w:rsid w:val="004C770F"/>
    <w:rsid w:val="004D008F"/>
    <w:rsid w:val="004D2776"/>
    <w:rsid w:val="004D2DBE"/>
    <w:rsid w:val="004D725E"/>
    <w:rsid w:val="004E11D6"/>
    <w:rsid w:val="004E2B6D"/>
    <w:rsid w:val="004E317D"/>
    <w:rsid w:val="004E336C"/>
    <w:rsid w:val="004E37EA"/>
    <w:rsid w:val="004E7FA9"/>
    <w:rsid w:val="004F25B8"/>
    <w:rsid w:val="004F378F"/>
    <w:rsid w:val="004F3A08"/>
    <w:rsid w:val="004F4E78"/>
    <w:rsid w:val="004F6823"/>
    <w:rsid w:val="004F69C5"/>
    <w:rsid w:val="004F73D0"/>
    <w:rsid w:val="004F774F"/>
    <w:rsid w:val="00500D1F"/>
    <w:rsid w:val="005031D1"/>
    <w:rsid w:val="00504898"/>
    <w:rsid w:val="00507F84"/>
    <w:rsid w:val="00510D57"/>
    <w:rsid w:val="00511682"/>
    <w:rsid w:val="00511F91"/>
    <w:rsid w:val="00513934"/>
    <w:rsid w:val="005224F8"/>
    <w:rsid w:val="00526195"/>
    <w:rsid w:val="005316EB"/>
    <w:rsid w:val="00531779"/>
    <w:rsid w:val="00532BEF"/>
    <w:rsid w:val="005330E3"/>
    <w:rsid w:val="005347FB"/>
    <w:rsid w:val="00535803"/>
    <w:rsid w:val="00536022"/>
    <w:rsid w:val="0054075A"/>
    <w:rsid w:val="00540E38"/>
    <w:rsid w:val="0054177C"/>
    <w:rsid w:val="00542470"/>
    <w:rsid w:val="00543A3F"/>
    <w:rsid w:val="00543C70"/>
    <w:rsid w:val="00544691"/>
    <w:rsid w:val="00545C6A"/>
    <w:rsid w:val="005461DA"/>
    <w:rsid w:val="00546A99"/>
    <w:rsid w:val="00547033"/>
    <w:rsid w:val="00547470"/>
    <w:rsid w:val="00550986"/>
    <w:rsid w:val="00551C73"/>
    <w:rsid w:val="00551D8E"/>
    <w:rsid w:val="00551E80"/>
    <w:rsid w:val="00552BCD"/>
    <w:rsid w:val="00554E0F"/>
    <w:rsid w:val="00560D6F"/>
    <w:rsid w:val="00561078"/>
    <w:rsid w:val="00561538"/>
    <w:rsid w:val="0056207C"/>
    <w:rsid w:val="005622E9"/>
    <w:rsid w:val="00563988"/>
    <w:rsid w:val="005650DD"/>
    <w:rsid w:val="00565904"/>
    <w:rsid w:val="00566062"/>
    <w:rsid w:val="0056711E"/>
    <w:rsid w:val="00567FA3"/>
    <w:rsid w:val="005702CB"/>
    <w:rsid w:val="00570DF5"/>
    <w:rsid w:val="00571F46"/>
    <w:rsid w:val="00573246"/>
    <w:rsid w:val="005733DD"/>
    <w:rsid w:val="005736E9"/>
    <w:rsid w:val="0058175E"/>
    <w:rsid w:val="00583946"/>
    <w:rsid w:val="005841D3"/>
    <w:rsid w:val="00586A47"/>
    <w:rsid w:val="00587521"/>
    <w:rsid w:val="00587FF3"/>
    <w:rsid w:val="00590762"/>
    <w:rsid w:val="00591541"/>
    <w:rsid w:val="00593C8B"/>
    <w:rsid w:val="00594C6D"/>
    <w:rsid w:val="00595072"/>
    <w:rsid w:val="00595F7E"/>
    <w:rsid w:val="00596E50"/>
    <w:rsid w:val="005A4F2E"/>
    <w:rsid w:val="005A4F46"/>
    <w:rsid w:val="005A6E1D"/>
    <w:rsid w:val="005A752D"/>
    <w:rsid w:val="005B07DA"/>
    <w:rsid w:val="005B2DFE"/>
    <w:rsid w:val="005B350A"/>
    <w:rsid w:val="005B3D28"/>
    <w:rsid w:val="005B4D73"/>
    <w:rsid w:val="005B51E6"/>
    <w:rsid w:val="005B783A"/>
    <w:rsid w:val="005C0641"/>
    <w:rsid w:val="005C0EA9"/>
    <w:rsid w:val="005C3F26"/>
    <w:rsid w:val="005C41F4"/>
    <w:rsid w:val="005C43C2"/>
    <w:rsid w:val="005C4E1E"/>
    <w:rsid w:val="005C6501"/>
    <w:rsid w:val="005D107E"/>
    <w:rsid w:val="005D2221"/>
    <w:rsid w:val="005D2E38"/>
    <w:rsid w:val="005D4145"/>
    <w:rsid w:val="005D6AF6"/>
    <w:rsid w:val="005E2E74"/>
    <w:rsid w:val="005E3620"/>
    <w:rsid w:val="005E3F88"/>
    <w:rsid w:val="005E491B"/>
    <w:rsid w:val="005E507C"/>
    <w:rsid w:val="005E6DA3"/>
    <w:rsid w:val="005F17E1"/>
    <w:rsid w:val="005F5D08"/>
    <w:rsid w:val="005F6D3F"/>
    <w:rsid w:val="005F782F"/>
    <w:rsid w:val="00600533"/>
    <w:rsid w:val="006059A8"/>
    <w:rsid w:val="00605D9F"/>
    <w:rsid w:val="00607C51"/>
    <w:rsid w:val="006113CD"/>
    <w:rsid w:val="00611673"/>
    <w:rsid w:val="00612F20"/>
    <w:rsid w:val="006153CB"/>
    <w:rsid w:val="0061620C"/>
    <w:rsid w:val="00617591"/>
    <w:rsid w:val="00617707"/>
    <w:rsid w:val="00617C36"/>
    <w:rsid w:val="00617E52"/>
    <w:rsid w:val="00620F3E"/>
    <w:rsid w:val="00621EA1"/>
    <w:rsid w:val="006235B7"/>
    <w:rsid w:val="00624082"/>
    <w:rsid w:val="00625F26"/>
    <w:rsid w:val="00625F71"/>
    <w:rsid w:val="00626F86"/>
    <w:rsid w:val="0062793F"/>
    <w:rsid w:val="00632052"/>
    <w:rsid w:val="00633E01"/>
    <w:rsid w:val="00633E3F"/>
    <w:rsid w:val="00633F68"/>
    <w:rsid w:val="00635126"/>
    <w:rsid w:val="0063616D"/>
    <w:rsid w:val="0063671D"/>
    <w:rsid w:val="00637EAF"/>
    <w:rsid w:val="006413E4"/>
    <w:rsid w:val="00642BB0"/>
    <w:rsid w:val="00647D63"/>
    <w:rsid w:val="00650339"/>
    <w:rsid w:val="006603B2"/>
    <w:rsid w:val="006603E4"/>
    <w:rsid w:val="0066293F"/>
    <w:rsid w:val="00662BED"/>
    <w:rsid w:val="0066320B"/>
    <w:rsid w:val="0067222A"/>
    <w:rsid w:val="00676F58"/>
    <w:rsid w:val="006819B7"/>
    <w:rsid w:val="00681CEA"/>
    <w:rsid w:val="006823B5"/>
    <w:rsid w:val="00683058"/>
    <w:rsid w:val="006845DA"/>
    <w:rsid w:val="00685089"/>
    <w:rsid w:val="0068652E"/>
    <w:rsid w:val="00687D54"/>
    <w:rsid w:val="00690824"/>
    <w:rsid w:val="00691202"/>
    <w:rsid w:val="006914CA"/>
    <w:rsid w:val="006922ED"/>
    <w:rsid w:val="0069449D"/>
    <w:rsid w:val="00694B04"/>
    <w:rsid w:val="00696892"/>
    <w:rsid w:val="00696D70"/>
    <w:rsid w:val="00697C66"/>
    <w:rsid w:val="006A4095"/>
    <w:rsid w:val="006A627B"/>
    <w:rsid w:val="006A6C5E"/>
    <w:rsid w:val="006B18CC"/>
    <w:rsid w:val="006B2C27"/>
    <w:rsid w:val="006B3407"/>
    <w:rsid w:val="006B3718"/>
    <w:rsid w:val="006B413D"/>
    <w:rsid w:val="006B4D62"/>
    <w:rsid w:val="006B52C6"/>
    <w:rsid w:val="006C1C73"/>
    <w:rsid w:val="006C22B6"/>
    <w:rsid w:val="006C3F11"/>
    <w:rsid w:val="006C4910"/>
    <w:rsid w:val="006C6104"/>
    <w:rsid w:val="006C6640"/>
    <w:rsid w:val="006C7A0F"/>
    <w:rsid w:val="006D0286"/>
    <w:rsid w:val="006D4F41"/>
    <w:rsid w:val="006D533E"/>
    <w:rsid w:val="006D5D42"/>
    <w:rsid w:val="006D6C22"/>
    <w:rsid w:val="006D7967"/>
    <w:rsid w:val="006E04EF"/>
    <w:rsid w:val="006E0AF8"/>
    <w:rsid w:val="006E1C42"/>
    <w:rsid w:val="006E3202"/>
    <w:rsid w:val="006E532C"/>
    <w:rsid w:val="006E671A"/>
    <w:rsid w:val="006E7276"/>
    <w:rsid w:val="006F1BBF"/>
    <w:rsid w:val="006F4534"/>
    <w:rsid w:val="006F4C27"/>
    <w:rsid w:val="006F4DE2"/>
    <w:rsid w:val="006F5E39"/>
    <w:rsid w:val="006F70C7"/>
    <w:rsid w:val="006F779A"/>
    <w:rsid w:val="0070099A"/>
    <w:rsid w:val="00701BFA"/>
    <w:rsid w:val="0070254D"/>
    <w:rsid w:val="00702D53"/>
    <w:rsid w:val="0070396E"/>
    <w:rsid w:val="00704328"/>
    <w:rsid w:val="00705792"/>
    <w:rsid w:val="00706D08"/>
    <w:rsid w:val="007074FA"/>
    <w:rsid w:val="007116E4"/>
    <w:rsid w:val="00711DF6"/>
    <w:rsid w:val="00712EA3"/>
    <w:rsid w:val="00713268"/>
    <w:rsid w:val="00713D4F"/>
    <w:rsid w:val="00714220"/>
    <w:rsid w:val="00716CAE"/>
    <w:rsid w:val="0071752A"/>
    <w:rsid w:val="007177A9"/>
    <w:rsid w:val="00727A7B"/>
    <w:rsid w:val="00727F3D"/>
    <w:rsid w:val="007311A3"/>
    <w:rsid w:val="007325E7"/>
    <w:rsid w:val="00733EF4"/>
    <w:rsid w:val="007400FF"/>
    <w:rsid w:val="00742ED2"/>
    <w:rsid w:val="0074534A"/>
    <w:rsid w:val="0074550B"/>
    <w:rsid w:val="0074654C"/>
    <w:rsid w:val="00747E39"/>
    <w:rsid w:val="00751385"/>
    <w:rsid w:val="007518A0"/>
    <w:rsid w:val="00752240"/>
    <w:rsid w:val="00752BEF"/>
    <w:rsid w:val="007544AE"/>
    <w:rsid w:val="00757018"/>
    <w:rsid w:val="0075710E"/>
    <w:rsid w:val="0075796B"/>
    <w:rsid w:val="00761ABF"/>
    <w:rsid w:val="00763767"/>
    <w:rsid w:val="00764682"/>
    <w:rsid w:val="00765E59"/>
    <w:rsid w:val="00766938"/>
    <w:rsid w:val="007708DA"/>
    <w:rsid w:val="00771705"/>
    <w:rsid w:val="00772239"/>
    <w:rsid w:val="007731A8"/>
    <w:rsid w:val="00773CED"/>
    <w:rsid w:val="00774601"/>
    <w:rsid w:val="00774819"/>
    <w:rsid w:val="00775214"/>
    <w:rsid w:val="0077535E"/>
    <w:rsid w:val="0077615A"/>
    <w:rsid w:val="007800C8"/>
    <w:rsid w:val="00782941"/>
    <w:rsid w:val="00783B0E"/>
    <w:rsid w:val="007858EA"/>
    <w:rsid w:val="00787815"/>
    <w:rsid w:val="00787A03"/>
    <w:rsid w:val="007909F0"/>
    <w:rsid w:val="00790AB1"/>
    <w:rsid w:val="0079530C"/>
    <w:rsid w:val="007954F6"/>
    <w:rsid w:val="007965A2"/>
    <w:rsid w:val="007A111E"/>
    <w:rsid w:val="007A1162"/>
    <w:rsid w:val="007A1AAE"/>
    <w:rsid w:val="007A76A1"/>
    <w:rsid w:val="007B19BD"/>
    <w:rsid w:val="007B1A3B"/>
    <w:rsid w:val="007B25DA"/>
    <w:rsid w:val="007B3A23"/>
    <w:rsid w:val="007B49E6"/>
    <w:rsid w:val="007B4FA8"/>
    <w:rsid w:val="007B665B"/>
    <w:rsid w:val="007B7B60"/>
    <w:rsid w:val="007C088F"/>
    <w:rsid w:val="007C3844"/>
    <w:rsid w:val="007C394F"/>
    <w:rsid w:val="007C5E5C"/>
    <w:rsid w:val="007C6206"/>
    <w:rsid w:val="007C63F6"/>
    <w:rsid w:val="007D04EE"/>
    <w:rsid w:val="007D0C68"/>
    <w:rsid w:val="007D0F62"/>
    <w:rsid w:val="007D14B1"/>
    <w:rsid w:val="007D3059"/>
    <w:rsid w:val="007D39C0"/>
    <w:rsid w:val="007D435C"/>
    <w:rsid w:val="007D4A19"/>
    <w:rsid w:val="007E0AD6"/>
    <w:rsid w:val="007E0EE4"/>
    <w:rsid w:val="007E3A0A"/>
    <w:rsid w:val="007E5392"/>
    <w:rsid w:val="007F039A"/>
    <w:rsid w:val="007F3D80"/>
    <w:rsid w:val="007F5C40"/>
    <w:rsid w:val="007F77AE"/>
    <w:rsid w:val="00801301"/>
    <w:rsid w:val="00801EA6"/>
    <w:rsid w:val="00803CA2"/>
    <w:rsid w:val="00803E87"/>
    <w:rsid w:val="00803EE4"/>
    <w:rsid w:val="00807655"/>
    <w:rsid w:val="008108E6"/>
    <w:rsid w:val="00810FFC"/>
    <w:rsid w:val="0081256F"/>
    <w:rsid w:val="008125FB"/>
    <w:rsid w:val="00816305"/>
    <w:rsid w:val="00816E02"/>
    <w:rsid w:val="00820A6F"/>
    <w:rsid w:val="00821555"/>
    <w:rsid w:val="00821682"/>
    <w:rsid w:val="008218CA"/>
    <w:rsid w:val="00825095"/>
    <w:rsid w:val="00826B22"/>
    <w:rsid w:val="00826D7E"/>
    <w:rsid w:val="0082700E"/>
    <w:rsid w:val="00831FB1"/>
    <w:rsid w:val="00833403"/>
    <w:rsid w:val="008334B7"/>
    <w:rsid w:val="0083353F"/>
    <w:rsid w:val="008348C5"/>
    <w:rsid w:val="00835E67"/>
    <w:rsid w:val="00835EAB"/>
    <w:rsid w:val="008415C4"/>
    <w:rsid w:val="00842577"/>
    <w:rsid w:val="00843F41"/>
    <w:rsid w:val="0084497F"/>
    <w:rsid w:val="00845706"/>
    <w:rsid w:val="00845798"/>
    <w:rsid w:val="00846EE4"/>
    <w:rsid w:val="00847036"/>
    <w:rsid w:val="00850B4C"/>
    <w:rsid w:val="00852566"/>
    <w:rsid w:val="00852A88"/>
    <w:rsid w:val="008534D0"/>
    <w:rsid w:val="0085483F"/>
    <w:rsid w:val="008557FF"/>
    <w:rsid w:val="008671E8"/>
    <w:rsid w:val="00871D84"/>
    <w:rsid w:val="00871EC8"/>
    <w:rsid w:val="00875235"/>
    <w:rsid w:val="00881CED"/>
    <w:rsid w:val="00884A16"/>
    <w:rsid w:val="00884AEC"/>
    <w:rsid w:val="00884FAD"/>
    <w:rsid w:val="00887121"/>
    <w:rsid w:val="008877EB"/>
    <w:rsid w:val="00887829"/>
    <w:rsid w:val="00892D4B"/>
    <w:rsid w:val="0089342D"/>
    <w:rsid w:val="00893F6E"/>
    <w:rsid w:val="0089495D"/>
    <w:rsid w:val="008961B3"/>
    <w:rsid w:val="008A26E5"/>
    <w:rsid w:val="008A3904"/>
    <w:rsid w:val="008A48A2"/>
    <w:rsid w:val="008A5541"/>
    <w:rsid w:val="008A7FE3"/>
    <w:rsid w:val="008B0E4B"/>
    <w:rsid w:val="008B4B6C"/>
    <w:rsid w:val="008C6967"/>
    <w:rsid w:val="008C6D04"/>
    <w:rsid w:val="008D152A"/>
    <w:rsid w:val="008D176D"/>
    <w:rsid w:val="008D1A06"/>
    <w:rsid w:val="008D1E1F"/>
    <w:rsid w:val="008D25BA"/>
    <w:rsid w:val="008D3453"/>
    <w:rsid w:val="008D6821"/>
    <w:rsid w:val="008E2390"/>
    <w:rsid w:val="008E2FD0"/>
    <w:rsid w:val="008E3EF7"/>
    <w:rsid w:val="008E4A91"/>
    <w:rsid w:val="008E6857"/>
    <w:rsid w:val="008E76D8"/>
    <w:rsid w:val="008F09F7"/>
    <w:rsid w:val="008F0B50"/>
    <w:rsid w:val="008F231C"/>
    <w:rsid w:val="008F5054"/>
    <w:rsid w:val="008F537F"/>
    <w:rsid w:val="008F56EC"/>
    <w:rsid w:val="008F5C88"/>
    <w:rsid w:val="008F7F15"/>
    <w:rsid w:val="00900E50"/>
    <w:rsid w:val="009010F6"/>
    <w:rsid w:val="00902C86"/>
    <w:rsid w:val="00902CB6"/>
    <w:rsid w:val="00903D16"/>
    <w:rsid w:val="00904B0D"/>
    <w:rsid w:val="00905028"/>
    <w:rsid w:val="00905A5F"/>
    <w:rsid w:val="00906C98"/>
    <w:rsid w:val="00907A6C"/>
    <w:rsid w:val="00910B3C"/>
    <w:rsid w:val="0091315B"/>
    <w:rsid w:val="009132A1"/>
    <w:rsid w:val="009142EE"/>
    <w:rsid w:val="00914300"/>
    <w:rsid w:val="00914CA9"/>
    <w:rsid w:val="00916260"/>
    <w:rsid w:val="009201C9"/>
    <w:rsid w:val="0092288F"/>
    <w:rsid w:val="00922C60"/>
    <w:rsid w:val="00923D61"/>
    <w:rsid w:val="00927E7E"/>
    <w:rsid w:val="00930BF7"/>
    <w:rsid w:val="009348B2"/>
    <w:rsid w:val="009356DF"/>
    <w:rsid w:val="00935A4A"/>
    <w:rsid w:val="0094128C"/>
    <w:rsid w:val="00942172"/>
    <w:rsid w:val="009422E2"/>
    <w:rsid w:val="009428F9"/>
    <w:rsid w:val="009430DC"/>
    <w:rsid w:val="00943182"/>
    <w:rsid w:val="00943969"/>
    <w:rsid w:val="009446B1"/>
    <w:rsid w:val="00947192"/>
    <w:rsid w:val="00950BE9"/>
    <w:rsid w:val="00951713"/>
    <w:rsid w:val="009534B8"/>
    <w:rsid w:val="00955479"/>
    <w:rsid w:val="009561DE"/>
    <w:rsid w:val="0096034B"/>
    <w:rsid w:val="009623F9"/>
    <w:rsid w:val="00967313"/>
    <w:rsid w:val="00967B06"/>
    <w:rsid w:val="00967B35"/>
    <w:rsid w:val="009722FE"/>
    <w:rsid w:val="00982736"/>
    <w:rsid w:val="009840F2"/>
    <w:rsid w:val="00987660"/>
    <w:rsid w:val="00990818"/>
    <w:rsid w:val="00995B81"/>
    <w:rsid w:val="00995CC7"/>
    <w:rsid w:val="009962A9"/>
    <w:rsid w:val="00996D97"/>
    <w:rsid w:val="009A0EB8"/>
    <w:rsid w:val="009A2A17"/>
    <w:rsid w:val="009A2F40"/>
    <w:rsid w:val="009A303E"/>
    <w:rsid w:val="009A379B"/>
    <w:rsid w:val="009A5514"/>
    <w:rsid w:val="009A59F9"/>
    <w:rsid w:val="009A75B5"/>
    <w:rsid w:val="009B2C1A"/>
    <w:rsid w:val="009B3123"/>
    <w:rsid w:val="009B4723"/>
    <w:rsid w:val="009B4A1E"/>
    <w:rsid w:val="009B5AE4"/>
    <w:rsid w:val="009C1717"/>
    <w:rsid w:val="009C1F01"/>
    <w:rsid w:val="009C249F"/>
    <w:rsid w:val="009C5C31"/>
    <w:rsid w:val="009D31F9"/>
    <w:rsid w:val="009D372A"/>
    <w:rsid w:val="009D58E5"/>
    <w:rsid w:val="009E0006"/>
    <w:rsid w:val="009E0CA3"/>
    <w:rsid w:val="009E1EF0"/>
    <w:rsid w:val="009E1EF7"/>
    <w:rsid w:val="009E2682"/>
    <w:rsid w:val="009E7B55"/>
    <w:rsid w:val="009F0D1F"/>
    <w:rsid w:val="009F261B"/>
    <w:rsid w:val="009F3FEE"/>
    <w:rsid w:val="009F46AA"/>
    <w:rsid w:val="009F4878"/>
    <w:rsid w:val="009F6C9D"/>
    <w:rsid w:val="009F7C9D"/>
    <w:rsid w:val="00A0052D"/>
    <w:rsid w:val="00A00564"/>
    <w:rsid w:val="00A02462"/>
    <w:rsid w:val="00A05548"/>
    <w:rsid w:val="00A056A3"/>
    <w:rsid w:val="00A05E0D"/>
    <w:rsid w:val="00A05F46"/>
    <w:rsid w:val="00A075B8"/>
    <w:rsid w:val="00A1109B"/>
    <w:rsid w:val="00A11C74"/>
    <w:rsid w:val="00A12F84"/>
    <w:rsid w:val="00A14093"/>
    <w:rsid w:val="00A15314"/>
    <w:rsid w:val="00A20298"/>
    <w:rsid w:val="00A20F4C"/>
    <w:rsid w:val="00A212FF"/>
    <w:rsid w:val="00A22408"/>
    <w:rsid w:val="00A22C44"/>
    <w:rsid w:val="00A23102"/>
    <w:rsid w:val="00A245B5"/>
    <w:rsid w:val="00A245E3"/>
    <w:rsid w:val="00A2566C"/>
    <w:rsid w:val="00A25A5B"/>
    <w:rsid w:val="00A27E32"/>
    <w:rsid w:val="00A31261"/>
    <w:rsid w:val="00A3613C"/>
    <w:rsid w:val="00A36A1D"/>
    <w:rsid w:val="00A405B0"/>
    <w:rsid w:val="00A40EE4"/>
    <w:rsid w:val="00A437FC"/>
    <w:rsid w:val="00A43C16"/>
    <w:rsid w:val="00A44EB7"/>
    <w:rsid w:val="00A4502A"/>
    <w:rsid w:val="00A46B8F"/>
    <w:rsid w:val="00A52879"/>
    <w:rsid w:val="00A52AFA"/>
    <w:rsid w:val="00A5367E"/>
    <w:rsid w:val="00A54007"/>
    <w:rsid w:val="00A56057"/>
    <w:rsid w:val="00A61393"/>
    <w:rsid w:val="00A64E0F"/>
    <w:rsid w:val="00A6611B"/>
    <w:rsid w:val="00A661C2"/>
    <w:rsid w:val="00A70E80"/>
    <w:rsid w:val="00A71078"/>
    <w:rsid w:val="00A730EC"/>
    <w:rsid w:val="00A7404D"/>
    <w:rsid w:val="00A7508C"/>
    <w:rsid w:val="00A75848"/>
    <w:rsid w:val="00A77ACE"/>
    <w:rsid w:val="00A81BD0"/>
    <w:rsid w:val="00A82BC9"/>
    <w:rsid w:val="00A83FA7"/>
    <w:rsid w:val="00A85990"/>
    <w:rsid w:val="00A87888"/>
    <w:rsid w:val="00A90EDC"/>
    <w:rsid w:val="00A913E8"/>
    <w:rsid w:val="00A91FA9"/>
    <w:rsid w:val="00A920DA"/>
    <w:rsid w:val="00A93A92"/>
    <w:rsid w:val="00A95C64"/>
    <w:rsid w:val="00A97A2E"/>
    <w:rsid w:val="00AA0BC7"/>
    <w:rsid w:val="00AA6516"/>
    <w:rsid w:val="00AA7566"/>
    <w:rsid w:val="00AA7C46"/>
    <w:rsid w:val="00AB02B4"/>
    <w:rsid w:val="00AB40A8"/>
    <w:rsid w:val="00AB527C"/>
    <w:rsid w:val="00AB72A7"/>
    <w:rsid w:val="00AB771F"/>
    <w:rsid w:val="00AC19A6"/>
    <w:rsid w:val="00AC5B88"/>
    <w:rsid w:val="00AD0818"/>
    <w:rsid w:val="00AD1916"/>
    <w:rsid w:val="00AD2CAB"/>
    <w:rsid w:val="00AD4EB6"/>
    <w:rsid w:val="00AD5807"/>
    <w:rsid w:val="00AD6358"/>
    <w:rsid w:val="00AD6BF9"/>
    <w:rsid w:val="00AE0091"/>
    <w:rsid w:val="00AE0BE0"/>
    <w:rsid w:val="00AE0ED8"/>
    <w:rsid w:val="00AE12B1"/>
    <w:rsid w:val="00AE21BB"/>
    <w:rsid w:val="00AE256D"/>
    <w:rsid w:val="00AE2BA4"/>
    <w:rsid w:val="00AE31E8"/>
    <w:rsid w:val="00AE368F"/>
    <w:rsid w:val="00AE793F"/>
    <w:rsid w:val="00AF1977"/>
    <w:rsid w:val="00AF3731"/>
    <w:rsid w:val="00AF3A73"/>
    <w:rsid w:val="00AF3E36"/>
    <w:rsid w:val="00AF46B8"/>
    <w:rsid w:val="00B00311"/>
    <w:rsid w:val="00B012EC"/>
    <w:rsid w:val="00B022C4"/>
    <w:rsid w:val="00B02A17"/>
    <w:rsid w:val="00B03B81"/>
    <w:rsid w:val="00B03B9F"/>
    <w:rsid w:val="00B04D46"/>
    <w:rsid w:val="00B06CB5"/>
    <w:rsid w:val="00B06E42"/>
    <w:rsid w:val="00B120AE"/>
    <w:rsid w:val="00B128C1"/>
    <w:rsid w:val="00B144AC"/>
    <w:rsid w:val="00B217F1"/>
    <w:rsid w:val="00B22F09"/>
    <w:rsid w:val="00B22F4B"/>
    <w:rsid w:val="00B23491"/>
    <w:rsid w:val="00B2371E"/>
    <w:rsid w:val="00B3013D"/>
    <w:rsid w:val="00B3077A"/>
    <w:rsid w:val="00B3460B"/>
    <w:rsid w:val="00B34E8A"/>
    <w:rsid w:val="00B406A6"/>
    <w:rsid w:val="00B415DE"/>
    <w:rsid w:val="00B423E6"/>
    <w:rsid w:val="00B42A7A"/>
    <w:rsid w:val="00B44D83"/>
    <w:rsid w:val="00B45068"/>
    <w:rsid w:val="00B45918"/>
    <w:rsid w:val="00B613B9"/>
    <w:rsid w:val="00B62923"/>
    <w:rsid w:val="00B6355B"/>
    <w:rsid w:val="00B6367C"/>
    <w:rsid w:val="00B6491C"/>
    <w:rsid w:val="00B6586C"/>
    <w:rsid w:val="00B674CD"/>
    <w:rsid w:val="00B71144"/>
    <w:rsid w:val="00B71CEF"/>
    <w:rsid w:val="00B72018"/>
    <w:rsid w:val="00B72F9D"/>
    <w:rsid w:val="00B7384A"/>
    <w:rsid w:val="00B74E20"/>
    <w:rsid w:val="00B75432"/>
    <w:rsid w:val="00B755D6"/>
    <w:rsid w:val="00B758BB"/>
    <w:rsid w:val="00B75DD4"/>
    <w:rsid w:val="00B82A7A"/>
    <w:rsid w:val="00B852B1"/>
    <w:rsid w:val="00B85EC5"/>
    <w:rsid w:val="00B86A91"/>
    <w:rsid w:val="00B86B73"/>
    <w:rsid w:val="00B9019F"/>
    <w:rsid w:val="00B90C5B"/>
    <w:rsid w:val="00B92EB3"/>
    <w:rsid w:val="00B936B4"/>
    <w:rsid w:val="00B93B53"/>
    <w:rsid w:val="00B96C07"/>
    <w:rsid w:val="00B96C80"/>
    <w:rsid w:val="00B973F6"/>
    <w:rsid w:val="00BA1425"/>
    <w:rsid w:val="00BA30E9"/>
    <w:rsid w:val="00BA366A"/>
    <w:rsid w:val="00BA52DA"/>
    <w:rsid w:val="00BA7593"/>
    <w:rsid w:val="00BB25B9"/>
    <w:rsid w:val="00BB2866"/>
    <w:rsid w:val="00BC0164"/>
    <w:rsid w:val="00BC2F11"/>
    <w:rsid w:val="00BC485D"/>
    <w:rsid w:val="00BC7602"/>
    <w:rsid w:val="00BC7BB9"/>
    <w:rsid w:val="00BD0687"/>
    <w:rsid w:val="00BD0CA9"/>
    <w:rsid w:val="00BD4F9A"/>
    <w:rsid w:val="00BD69BA"/>
    <w:rsid w:val="00BD7B91"/>
    <w:rsid w:val="00BE0903"/>
    <w:rsid w:val="00BE2341"/>
    <w:rsid w:val="00BE551A"/>
    <w:rsid w:val="00BE6EBD"/>
    <w:rsid w:val="00BE7557"/>
    <w:rsid w:val="00BE7F43"/>
    <w:rsid w:val="00BF28D4"/>
    <w:rsid w:val="00BF4087"/>
    <w:rsid w:val="00BF59BA"/>
    <w:rsid w:val="00BF7479"/>
    <w:rsid w:val="00C0050E"/>
    <w:rsid w:val="00C032D6"/>
    <w:rsid w:val="00C04243"/>
    <w:rsid w:val="00C055FD"/>
    <w:rsid w:val="00C10F4A"/>
    <w:rsid w:val="00C1220C"/>
    <w:rsid w:val="00C13B6D"/>
    <w:rsid w:val="00C161C2"/>
    <w:rsid w:val="00C202E4"/>
    <w:rsid w:val="00C22C27"/>
    <w:rsid w:val="00C22DD9"/>
    <w:rsid w:val="00C239D4"/>
    <w:rsid w:val="00C23D48"/>
    <w:rsid w:val="00C2586E"/>
    <w:rsid w:val="00C262EA"/>
    <w:rsid w:val="00C2684C"/>
    <w:rsid w:val="00C313EC"/>
    <w:rsid w:val="00C31765"/>
    <w:rsid w:val="00C36C6C"/>
    <w:rsid w:val="00C40F24"/>
    <w:rsid w:val="00C419E5"/>
    <w:rsid w:val="00C423A6"/>
    <w:rsid w:val="00C42817"/>
    <w:rsid w:val="00C46125"/>
    <w:rsid w:val="00C46727"/>
    <w:rsid w:val="00C467C0"/>
    <w:rsid w:val="00C47ED6"/>
    <w:rsid w:val="00C522B5"/>
    <w:rsid w:val="00C55264"/>
    <w:rsid w:val="00C554EF"/>
    <w:rsid w:val="00C566BB"/>
    <w:rsid w:val="00C60730"/>
    <w:rsid w:val="00C60BD7"/>
    <w:rsid w:val="00C62F9E"/>
    <w:rsid w:val="00C632D2"/>
    <w:rsid w:val="00C63925"/>
    <w:rsid w:val="00C70065"/>
    <w:rsid w:val="00C70588"/>
    <w:rsid w:val="00C71894"/>
    <w:rsid w:val="00C71B84"/>
    <w:rsid w:val="00C753ED"/>
    <w:rsid w:val="00C758C3"/>
    <w:rsid w:val="00C76205"/>
    <w:rsid w:val="00C77BFE"/>
    <w:rsid w:val="00C82B24"/>
    <w:rsid w:val="00C82E0D"/>
    <w:rsid w:val="00C85585"/>
    <w:rsid w:val="00C9068D"/>
    <w:rsid w:val="00C91C71"/>
    <w:rsid w:val="00C926B7"/>
    <w:rsid w:val="00C948EE"/>
    <w:rsid w:val="00C95811"/>
    <w:rsid w:val="00C963D6"/>
    <w:rsid w:val="00C96957"/>
    <w:rsid w:val="00C97B55"/>
    <w:rsid w:val="00CA0591"/>
    <w:rsid w:val="00CA0E0A"/>
    <w:rsid w:val="00CA127B"/>
    <w:rsid w:val="00CA134F"/>
    <w:rsid w:val="00CA30F8"/>
    <w:rsid w:val="00CA3464"/>
    <w:rsid w:val="00CA38EA"/>
    <w:rsid w:val="00CA6775"/>
    <w:rsid w:val="00CA75E3"/>
    <w:rsid w:val="00CA785F"/>
    <w:rsid w:val="00CB2F41"/>
    <w:rsid w:val="00CB3059"/>
    <w:rsid w:val="00CB4BCC"/>
    <w:rsid w:val="00CB7C36"/>
    <w:rsid w:val="00CC04F9"/>
    <w:rsid w:val="00CC2A91"/>
    <w:rsid w:val="00CC67C6"/>
    <w:rsid w:val="00CC6F30"/>
    <w:rsid w:val="00CD0717"/>
    <w:rsid w:val="00CD0A65"/>
    <w:rsid w:val="00CD0C68"/>
    <w:rsid w:val="00CD3F2B"/>
    <w:rsid w:val="00CD60BB"/>
    <w:rsid w:val="00CE2147"/>
    <w:rsid w:val="00CE6FB5"/>
    <w:rsid w:val="00CF1843"/>
    <w:rsid w:val="00CF2185"/>
    <w:rsid w:val="00CF76E8"/>
    <w:rsid w:val="00D00014"/>
    <w:rsid w:val="00D004B3"/>
    <w:rsid w:val="00D0462E"/>
    <w:rsid w:val="00D06767"/>
    <w:rsid w:val="00D11D5A"/>
    <w:rsid w:val="00D1234C"/>
    <w:rsid w:val="00D12A79"/>
    <w:rsid w:val="00D14180"/>
    <w:rsid w:val="00D150B6"/>
    <w:rsid w:val="00D154F6"/>
    <w:rsid w:val="00D1623B"/>
    <w:rsid w:val="00D162D9"/>
    <w:rsid w:val="00D21650"/>
    <w:rsid w:val="00D217CF"/>
    <w:rsid w:val="00D219C7"/>
    <w:rsid w:val="00D2566D"/>
    <w:rsid w:val="00D2689E"/>
    <w:rsid w:val="00D27E0D"/>
    <w:rsid w:val="00D31243"/>
    <w:rsid w:val="00D31607"/>
    <w:rsid w:val="00D31B82"/>
    <w:rsid w:val="00D32EA6"/>
    <w:rsid w:val="00D337F0"/>
    <w:rsid w:val="00D33932"/>
    <w:rsid w:val="00D35AB0"/>
    <w:rsid w:val="00D44271"/>
    <w:rsid w:val="00D446AD"/>
    <w:rsid w:val="00D4538D"/>
    <w:rsid w:val="00D46CB6"/>
    <w:rsid w:val="00D4762F"/>
    <w:rsid w:val="00D5519C"/>
    <w:rsid w:val="00D613C9"/>
    <w:rsid w:val="00D61A7A"/>
    <w:rsid w:val="00D6368C"/>
    <w:rsid w:val="00D65905"/>
    <w:rsid w:val="00D65FFC"/>
    <w:rsid w:val="00D660D8"/>
    <w:rsid w:val="00D66DB6"/>
    <w:rsid w:val="00D7021F"/>
    <w:rsid w:val="00D744AB"/>
    <w:rsid w:val="00D74D29"/>
    <w:rsid w:val="00D763D4"/>
    <w:rsid w:val="00D81132"/>
    <w:rsid w:val="00D8277E"/>
    <w:rsid w:val="00D827F4"/>
    <w:rsid w:val="00D8313A"/>
    <w:rsid w:val="00D86F0B"/>
    <w:rsid w:val="00D87D93"/>
    <w:rsid w:val="00D92617"/>
    <w:rsid w:val="00D93DC7"/>
    <w:rsid w:val="00D94D96"/>
    <w:rsid w:val="00D957D7"/>
    <w:rsid w:val="00DA072C"/>
    <w:rsid w:val="00DA270C"/>
    <w:rsid w:val="00DA3D15"/>
    <w:rsid w:val="00DA45DB"/>
    <w:rsid w:val="00DA61BB"/>
    <w:rsid w:val="00DA6738"/>
    <w:rsid w:val="00DB0404"/>
    <w:rsid w:val="00DB2563"/>
    <w:rsid w:val="00DB26F3"/>
    <w:rsid w:val="00DB3EE8"/>
    <w:rsid w:val="00DB70C9"/>
    <w:rsid w:val="00DC0105"/>
    <w:rsid w:val="00DC0983"/>
    <w:rsid w:val="00DC1533"/>
    <w:rsid w:val="00DC3A7B"/>
    <w:rsid w:val="00DC3C5E"/>
    <w:rsid w:val="00DC667A"/>
    <w:rsid w:val="00DC7BD8"/>
    <w:rsid w:val="00DC7E0B"/>
    <w:rsid w:val="00DD1D43"/>
    <w:rsid w:val="00DD2786"/>
    <w:rsid w:val="00DD304A"/>
    <w:rsid w:val="00DD4A36"/>
    <w:rsid w:val="00DD4C03"/>
    <w:rsid w:val="00DD63CE"/>
    <w:rsid w:val="00DE233D"/>
    <w:rsid w:val="00DE3605"/>
    <w:rsid w:val="00DE60DB"/>
    <w:rsid w:val="00DE6EC8"/>
    <w:rsid w:val="00DF3B31"/>
    <w:rsid w:val="00DF69EE"/>
    <w:rsid w:val="00DF723B"/>
    <w:rsid w:val="00E020B9"/>
    <w:rsid w:val="00E02F89"/>
    <w:rsid w:val="00E02FFE"/>
    <w:rsid w:val="00E0534C"/>
    <w:rsid w:val="00E0616F"/>
    <w:rsid w:val="00E1079C"/>
    <w:rsid w:val="00E12668"/>
    <w:rsid w:val="00E167CD"/>
    <w:rsid w:val="00E20D9E"/>
    <w:rsid w:val="00E215C8"/>
    <w:rsid w:val="00E2161D"/>
    <w:rsid w:val="00E218C7"/>
    <w:rsid w:val="00E239A3"/>
    <w:rsid w:val="00E24824"/>
    <w:rsid w:val="00E26B84"/>
    <w:rsid w:val="00E340A2"/>
    <w:rsid w:val="00E34475"/>
    <w:rsid w:val="00E34B92"/>
    <w:rsid w:val="00E40A33"/>
    <w:rsid w:val="00E425F0"/>
    <w:rsid w:val="00E42621"/>
    <w:rsid w:val="00E43ECA"/>
    <w:rsid w:val="00E45EA7"/>
    <w:rsid w:val="00E4618B"/>
    <w:rsid w:val="00E506BB"/>
    <w:rsid w:val="00E5099F"/>
    <w:rsid w:val="00E51B94"/>
    <w:rsid w:val="00E56D4E"/>
    <w:rsid w:val="00E576AB"/>
    <w:rsid w:val="00E603E5"/>
    <w:rsid w:val="00E60802"/>
    <w:rsid w:val="00E61E38"/>
    <w:rsid w:val="00E6278C"/>
    <w:rsid w:val="00E627D1"/>
    <w:rsid w:val="00E63236"/>
    <w:rsid w:val="00E6384A"/>
    <w:rsid w:val="00E65935"/>
    <w:rsid w:val="00E66CE2"/>
    <w:rsid w:val="00E70CDF"/>
    <w:rsid w:val="00E72CD0"/>
    <w:rsid w:val="00E73556"/>
    <w:rsid w:val="00E74B17"/>
    <w:rsid w:val="00E756F8"/>
    <w:rsid w:val="00E77F77"/>
    <w:rsid w:val="00E84123"/>
    <w:rsid w:val="00E85100"/>
    <w:rsid w:val="00E8588A"/>
    <w:rsid w:val="00E862E5"/>
    <w:rsid w:val="00E867F1"/>
    <w:rsid w:val="00E869E4"/>
    <w:rsid w:val="00E87949"/>
    <w:rsid w:val="00E905FD"/>
    <w:rsid w:val="00E90DD6"/>
    <w:rsid w:val="00E94D0E"/>
    <w:rsid w:val="00E9516C"/>
    <w:rsid w:val="00E959FA"/>
    <w:rsid w:val="00E973D0"/>
    <w:rsid w:val="00EA0D80"/>
    <w:rsid w:val="00EA1C20"/>
    <w:rsid w:val="00EA2D3D"/>
    <w:rsid w:val="00EA2DD6"/>
    <w:rsid w:val="00EA39FC"/>
    <w:rsid w:val="00EA3BFB"/>
    <w:rsid w:val="00EA48B7"/>
    <w:rsid w:val="00EA5570"/>
    <w:rsid w:val="00EB0E86"/>
    <w:rsid w:val="00EB1B8D"/>
    <w:rsid w:val="00EB2A1D"/>
    <w:rsid w:val="00EB3DC5"/>
    <w:rsid w:val="00EB41EE"/>
    <w:rsid w:val="00EB5706"/>
    <w:rsid w:val="00EB706F"/>
    <w:rsid w:val="00EC3677"/>
    <w:rsid w:val="00EC55B3"/>
    <w:rsid w:val="00EC6E2C"/>
    <w:rsid w:val="00EC7E1D"/>
    <w:rsid w:val="00EC7F8D"/>
    <w:rsid w:val="00ED1992"/>
    <w:rsid w:val="00ED312D"/>
    <w:rsid w:val="00ED3B40"/>
    <w:rsid w:val="00ED3C85"/>
    <w:rsid w:val="00ED3D59"/>
    <w:rsid w:val="00ED741D"/>
    <w:rsid w:val="00ED7F1E"/>
    <w:rsid w:val="00EE422D"/>
    <w:rsid w:val="00EE49FE"/>
    <w:rsid w:val="00EE4B59"/>
    <w:rsid w:val="00EE61EF"/>
    <w:rsid w:val="00EF1F76"/>
    <w:rsid w:val="00EF27AD"/>
    <w:rsid w:val="00EF388D"/>
    <w:rsid w:val="00EF398A"/>
    <w:rsid w:val="00EF5714"/>
    <w:rsid w:val="00EF5E2E"/>
    <w:rsid w:val="00F01424"/>
    <w:rsid w:val="00F067AC"/>
    <w:rsid w:val="00F07867"/>
    <w:rsid w:val="00F07888"/>
    <w:rsid w:val="00F07DCC"/>
    <w:rsid w:val="00F11744"/>
    <w:rsid w:val="00F120C0"/>
    <w:rsid w:val="00F12709"/>
    <w:rsid w:val="00F136AB"/>
    <w:rsid w:val="00F14C27"/>
    <w:rsid w:val="00F15A24"/>
    <w:rsid w:val="00F16131"/>
    <w:rsid w:val="00F16C24"/>
    <w:rsid w:val="00F16D7D"/>
    <w:rsid w:val="00F17204"/>
    <w:rsid w:val="00F17810"/>
    <w:rsid w:val="00F20921"/>
    <w:rsid w:val="00F20E05"/>
    <w:rsid w:val="00F21BDC"/>
    <w:rsid w:val="00F21D18"/>
    <w:rsid w:val="00F27D05"/>
    <w:rsid w:val="00F307E1"/>
    <w:rsid w:val="00F32A5E"/>
    <w:rsid w:val="00F37348"/>
    <w:rsid w:val="00F40733"/>
    <w:rsid w:val="00F41610"/>
    <w:rsid w:val="00F44EA2"/>
    <w:rsid w:val="00F461CA"/>
    <w:rsid w:val="00F527FE"/>
    <w:rsid w:val="00F549FF"/>
    <w:rsid w:val="00F55600"/>
    <w:rsid w:val="00F559DE"/>
    <w:rsid w:val="00F568AD"/>
    <w:rsid w:val="00F5767F"/>
    <w:rsid w:val="00F620B1"/>
    <w:rsid w:val="00F631C4"/>
    <w:rsid w:val="00F63649"/>
    <w:rsid w:val="00F65DF1"/>
    <w:rsid w:val="00F679DE"/>
    <w:rsid w:val="00F71EEA"/>
    <w:rsid w:val="00F72EAE"/>
    <w:rsid w:val="00F74BBE"/>
    <w:rsid w:val="00F77233"/>
    <w:rsid w:val="00F80F12"/>
    <w:rsid w:val="00F83E07"/>
    <w:rsid w:val="00F841F0"/>
    <w:rsid w:val="00F848C6"/>
    <w:rsid w:val="00F857D6"/>
    <w:rsid w:val="00F865FE"/>
    <w:rsid w:val="00F86D2B"/>
    <w:rsid w:val="00F87EAF"/>
    <w:rsid w:val="00F9018B"/>
    <w:rsid w:val="00F91CD7"/>
    <w:rsid w:val="00F933AC"/>
    <w:rsid w:val="00F93ED8"/>
    <w:rsid w:val="00F946E6"/>
    <w:rsid w:val="00F94810"/>
    <w:rsid w:val="00F953A0"/>
    <w:rsid w:val="00F95969"/>
    <w:rsid w:val="00F9791A"/>
    <w:rsid w:val="00FA2AA9"/>
    <w:rsid w:val="00FA7EC0"/>
    <w:rsid w:val="00FB02D1"/>
    <w:rsid w:val="00FB12FC"/>
    <w:rsid w:val="00FB238E"/>
    <w:rsid w:val="00FB259F"/>
    <w:rsid w:val="00FB4648"/>
    <w:rsid w:val="00FC2612"/>
    <w:rsid w:val="00FC368B"/>
    <w:rsid w:val="00FC538B"/>
    <w:rsid w:val="00FC5610"/>
    <w:rsid w:val="00FD0ECE"/>
    <w:rsid w:val="00FD3C95"/>
    <w:rsid w:val="00FD4016"/>
    <w:rsid w:val="00FD46E8"/>
    <w:rsid w:val="00FD4ED7"/>
    <w:rsid w:val="00FD5294"/>
    <w:rsid w:val="00FE223D"/>
    <w:rsid w:val="00FE2811"/>
    <w:rsid w:val="00FE4513"/>
    <w:rsid w:val="00FE5D3E"/>
    <w:rsid w:val="00FF14E1"/>
    <w:rsid w:val="00FF23F0"/>
    <w:rsid w:val="00FF3B41"/>
    <w:rsid w:val="00FF659C"/>
    <w:rsid w:val="00FF6C85"/>
    <w:rsid w:val="00FF6D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AE75"/>
  <w15:chartTrackingRefBased/>
  <w15:docId w15:val="{AF8B3437-CDEF-432F-BD47-5C123766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7B49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3">
    <w:name w:val="heading 3"/>
    <w:basedOn w:val="Normaallaad"/>
    <w:next w:val="Normaallaad"/>
    <w:link w:val="Pealkiri3Mrk"/>
    <w:uiPriority w:val="9"/>
    <w:unhideWhenUsed/>
    <w:qFormat/>
    <w:rsid w:val="00DC7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867F1"/>
    <w:pPr>
      <w:ind w:left="720"/>
      <w:contextualSpacing/>
    </w:pPr>
  </w:style>
  <w:style w:type="character" w:styleId="Hperlink">
    <w:name w:val="Hyperlink"/>
    <w:basedOn w:val="Liguvaikefont"/>
    <w:uiPriority w:val="99"/>
    <w:unhideWhenUsed/>
    <w:rsid w:val="00F631C4"/>
    <w:rPr>
      <w:color w:val="0563C1" w:themeColor="hyperlink"/>
      <w:u w:val="single"/>
    </w:rPr>
  </w:style>
  <w:style w:type="character" w:customStyle="1" w:styleId="Lahendamatamainimine1">
    <w:name w:val="Lahendamata mainimine1"/>
    <w:basedOn w:val="Liguvaikefont"/>
    <w:uiPriority w:val="99"/>
    <w:semiHidden/>
    <w:unhideWhenUsed/>
    <w:rsid w:val="00F631C4"/>
    <w:rPr>
      <w:color w:val="605E5C"/>
      <w:shd w:val="clear" w:color="auto" w:fill="E1DFDD"/>
    </w:rPr>
  </w:style>
  <w:style w:type="paragraph" w:customStyle="1" w:styleId="boshfpngr-e13">
    <w:name w:val="boshfpngr-e13"/>
    <w:basedOn w:val="Normaallaad"/>
    <w:rsid w:val="00F631C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F631C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Allmrkusetekst">
    <w:name w:val="footnote text"/>
    <w:basedOn w:val="Normaallaad"/>
    <w:link w:val="AllmrkusetekstMrk"/>
    <w:uiPriority w:val="99"/>
    <w:semiHidden/>
    <w:unhideWhenUsed/>
    <w:rsid w:val="00F933A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933AC"/>
    <w:rPr>
      <w:sz w:val="20"/>
      <w:szCs w:val="20"/>
    </w:rPr>
  </w:style>
  <w:style w:type="character" w:styleId="Allmrkuseviide">
    <w:name w:val="footnote reference"/>
    <w:basedOn w:val="Liguvaikefont"/>
    <w:uiPriority w:val="99"/>
    <w:unhideWhenUsed/>
    <w:rsid w:val="00F933AC"/>
    <w:rPr>
      <w:vertAlign w:val="superscript"/>
    </w:rPr>
  </w:style>
  <w:style w:type="paragraph" w:customStyle="1" w:styleId="Normaallaad1">
    <w:name w:val="Normaallaad1"/>
    <w:basedOn w:val="Normaallaad"/>
    <w:rsid w:val="006B4D62"/>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A23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73BD7"/>
    <w:rPr>
      <w:sz w:val="16"/>
      <w:szCs w:val="16"/>
    </w:rPr>
  </w:style>
  <w:style w:type="paragraph" w:styleId="Kommentaaritekst">
    <w:name w:val="annotation text"/>
    <w:basedOn w:val="Normaallaad"/>
    <w:link w:val="KommentaaritekstMrk"/>
    <w:uiPriority w:val="99"/>
    <w:unhideWhenUsed/>
    <w:rsid w:val="00473BD7"/>
    <w:pPr>
      <w:spacing w:line="240" w:lineRule="auto"/>
    </w:pPr>
    <w:rPr>
      <w:sz w:val="20"/>
      <w:szCs w:val="20"/>
    </w:rPr>
  </w:style>
  <w:style w:type="character" w:customStyle="1" w:styleId="KommentaaritekstMrk">
    <w:name w:val="Kommentaari tekst Märk"/>
    <w:basedOn w:val="Liguvaikefont"/>
    <w:link w:val="Kommentaaritekst"/>
    <w:uiPriority w:val="99"/>
    <w:rsid w:val="00473BD7"/>
    <w:rPr>
      <w:sz w:val="20"/>
      <w:szCs w:val="20"/>
    </w:rPr>
  </w:style>
  <w:style w:type="paragraph" w:styleId="Kommentaariteema">
    <w:name w:val="annotation subject"/>
    <w:basedOn w:val="Kommentaaritekst"/>
    <w:next w:val="Kommentaaritekst"/>
    <w:link w:val="KommentaariteemaMrk"/>
    <w:uiPriority w:val="99"/>
    <w:semiHidden/>
    <w:unhideWhenUsed/>
    <w:rsid w:val="00473BD7"/>
    <w:rPr>
      <w:b/>
      <w:bCs/>
    </w:rPr>
  </w:style>
  <w:style w:type="character" w:customStyle="1" w:styleId="KommentaariteemaMrk">
    <w:name w:val="Kommentaari teema Märk"/>
    <w:basedOn w:val="KommentaaritekstMrk"/>
    <w:link w:val="Kommentaariteema"/>
    <w:uiPriority w:val="99"/>
    <w:semiHidden/>
    <w:rsid w:val="00473BD7"/>
    <w:rPr>
      <w:b/>
      <w:bCs/>
      <w:sz w:val="20"/>
      <w:szCs w:val="20"/>
    </w:rPr>
  </w:style>
  <w:style w:type="character" w:customStyle="1" w:styleId="ui-provider">
    <w:name w:val="ui-provider"/>
    <w:basedOn w:val="Liguvaikefont"/>
    <w:rsid w:val="00967313"/>
  </w:style>
  <w:style w:type="paragraph" w:styleId="Pis">
    <w:name w:val="header"/>
    <w:basedOn w:val="Normaallaad"/>
    <w:link w:val="PisMrk"/>
    <w:uiPriority w:val="99"/>
    <w:unhideWhenUsed/>
    <w:rsid w:val="00821555"/>
    <w:pPr>
      <w:tabs>
        <w:tab w:val="center" w:pos="4536"/>
        <w:tab w:val="right" w:pos="9072"/>
      </w:tabs>
      <w:spacing w:after="0" w:line="240" w:lineRule="auto"/>
    </w:pPr>
  </w:style>
  <w:style w:type="character" w:customStyle="1" w:styleId="PisMrk">
    <w:name w:val="Päis Märk"/>
    <w:basedOn w:val="Liguvaikefont"/>
    <w:link w:val="Pis"/>
    <w:uiPriority w:val="99"/>
    <w:rsid w:val="00821555"/>
  </w:style>
  <w:style w:type="paragraph" w:styleId="Jalus">
    <w:name w:val="footer"/>
    <w:basedOn w:val="Normaallaad"/>
    <w:link w:val="JalusMrk"/>
    <w:uiPriority w:val="99"/>
    <w:unhideWhenUsed/>
    <w:rsid w:val="00821555"/>
    <w:pPr>
      <w:tabs>
        <w:tab w:val="center" w:pos="4536"/>
        <w:tab w:val="right" w:pos="9072"/>
      </w:tabs>
      <w:spacing w:after="0" w:line="240" w:lineRule="auto"/>
    </w:pPr>
  </w:style>
  <w:style w:type="character" w:customStyle="1" w:styleId="JalusMrk">
    <w:name w:val="Jalus Märk"/>
    <w:basedOn w:val="Liguvaikefont"/>
    <w:link w:val="Jalus"/>
    <w:uiPriority w:val="99"/>
    <w:rsid w:val="00821555"/>
  </w:style>
  <w:style w:type="paragraph" w:styleId="Redaktsioon">
    <w:name w:val="Revision"/>
    <w:hidden/>
    <w:uiPriority w:val="99"/>
    <w:semiHidden/>
    <w:rsid w:val="00942172"/>
    <w:pPr>
      <w:spacing w:after="0" w:line="240" w:lineRule="auto"/>
    </w:pPr>
  </w:style>
  <w:style w:type="character" w:styleId="Rhutus">
    <w:name w:val="Emphasis"/>
    <w:basedOn w:val="Liguvaikefont"/>
    <w:uiPriority w:val="20"/>
    <w:qFormat/>
    <w:rsid w:val="003400A6"/>
    <w:rPr>
      <w:i/>
      <w:iCs/>
    </w:rPr>
  </w:style>
  <w:style w:type="character" w:customStyle="1" w:styleId="cf01">
    <w:name w:val="cf01"/>
    <w:basedOn w:val="Liguvaikefont"/>
    <w:rsid w:val="00181429"/>
    <w:rPr>
      <w:rFonts w:ascii="Segoe UI" w:hAnsi="Segoe UI" w:cs="Segoe UI" w:hint="default"/>
      <w:sz w:val="18"/>
      <w:szCs w:val="18"/>
    </w:rPr>
  </w:style>
  <w:style w:type="character" w:customStyle="1" w:styleId="Pealkiri1Mrk">
    <w:name w:val="Pealkiri 1 Märk"/>
    <w:basedOn w:val="Liguvaikefont"/>
    <w:link w:val="Pealkiri1"/>
    <w:uiPriority w:val="9"/>
    <w:rsid w:val="007B49E6"/>
    <w:rPr>
      <w:rFonts w:ascii="Times New Roman" w:eastAsia="Times New Roman" w:hAnsi="Times New Roman" w:cs="Times New Roman"/>
      <w:b/>
      <w:bCs/>
      <w:kern w:val="36"/>
      <w:sz w:val="48"/>
      <w:szCs w:val="48"/>
      <w:lang w:eastAsia="et-EE"/>
      <w14:ligatures w14:val="none"/>
    </w:rPr>
  </w:style>
  <w:style w:type="paragraph" w:customStyle="1" w:styleId="text-dark">
    <w:name w:val="text-dark"/>
    <w:basedOn w:val="Normaallaad"/>
    <w:rsid w:val="003652F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Kehatekst2">
    <w:name w:val="Body Text 2"/>
    <w:basedOn w:val="Normaallaad"/>
    <w:link w:val="Kehatekst2Mrk"/>
    <w:uiPriority w:val="99"/>
    <w:rsid w:val="00766938"/>
    <w:pPr>
      <w:spacing w:after="0" w:line="240" w:lineRule="auto"/>
      <w:jc w:val="both"/>
    </w:pPr>
    <w:rPr>
      <w:rFonts w:ascii="Calibri" w:eastAsia="Times New Roman" w:hAnsi="Calibri" w:cs="Calibri"/>
      <w:kern w:val="0"/>
      <w:sz w:val="24"/>
      <w:szCs w:val="24"/>
      <w14:ligatures w14:val="none"/>
    </w:rPr>
  </w:style>
  <w:style w:type="character" w:customStyle="1" w:styleId="Kehatekst2Mrk">
    <w:name w:val="Kehatekst 2 Märk"/>
    <w:basedOn w:val="Liguvaikefont"/>
    <w:link w:val="Kehatekst2"/>
    <w:uiPriority w:val="99"/>
    <w:rsid w:val="00766938"/>
    <w:rPr>
      <w:rFonts w:ascii="Calibri" w:eastAsia="Times New Roman" w:hAnsi="Calibri" w:cs="Calibri"/>
      <w:kern w:val="0"/>
      <w:sz w:val="24"/>
      <w:szCs w:val="24"/>
      <w14:ligatures w14:val="none"/>
    </w:rPr>
  </w:style>
  <w:style w:type="paragraph" w:customStyle="1" w:styleId="pf0">
    <w:name w:val="pf0"/>
    <w:basedOn w:val="Normaallaad"/>
    <w:rsid w:val="00173DF4"/>
    <w:pPr>
      <w:spacing w:before="100" w:beforeAutospacing="1" w:after="100" w:afterAutospacing="1" w:line="240" w:lineRule="auto"/>
    </w:pPr>
    <w:rPr>
      <w:rFonts w:ascii="Calibri" w:hAnsi="Calibri" w:cs="Calibri"/>
      <w:kern w:val="0"/>
      <w:lang w:eastAsia="et-EE"/>
      <w14:ligatures w14:val="none"/>
    </w:rPr>
  </w:style>
  <w:style w:type="character" w:customStyle="1" w:styleId="cf11">
    <w:name w:val="cf11"/>
    <w:basedOn w:val="Liguvaikefont"/>
    <w:rsid w:val="00ED7F1E"/>
    <w:rPr>
      <w:rFonts w:ascii="Segoe UI" w:hAnsi="Segoe UI" w:cs="Segoe UI" w:hint="default"/>
      <w:i/>
      <w:iCs/>
      <w:sz w:val="18"/>
      <w:szCs w:val="18"/>
    </w:rPr>
  </w:style>
  <w:style w:type="character" w:customStyle="1" w:styleId="mm">
    <w:name w:val="mm"/>
    <w:basedOn w:val="Liguvaikefont"/>
    <w:rsid w:val="007074FA"/>
  </w:style>
  <w:style w:type="character" w:styleId="Tugev">
    <w:name w:val="Strong"/>
    <w:basedOn w:val="Liguvaikefont"/>
    <w:uiPriority w:val="22"/>
    <w:qFormat/>
    <w:rsid w:val="00F65DF1"/>
    <w:rPr>
      <w:b/>
      <w:bCs/>
    </w:rPr>
  </w:style>
  <w:style w:type="character" w:customStyle="1" w:styleId="Pealkiri3Mrk">
    <w:name w:val="Pealkiri 3 Märk"/>
    <w:basedOn w:val="Liguvaikefont"/>
    <w:link w:val="Pealkiri3"/>
    <w:uiPriority w:val="9"/>
    <w:rsid w:val="00DC7E0B"/>
    <w:rPr>
      <w:rFonts w:asciiTheme="majorHAnsi" w:eastAsiaTheme="majorEastAsia" w:hAnsiTheme="majorHAnsi" w:cstheme="majorBidi"/>
      <w:color w:val="1F3763" w:themeColor="accent1" w:themeShade="7F"/>
      <w:sz w:val="24"/>
      <w:szCs w:val="24"/>
    </w:rPr>
  </w:style>
  <w:style w:type="paragraph" w:styleId="Vahedeta">
    <w:name w:val="No Spacing"/>
    <w:uiPriority w:val="1"/>
    <w:qFormat/>
    <w:rsid w:val="00BF59BA"/>
    <w:pPr>
      <w:spacing w:after="0" w:line="240" w:lineRule="auto"/>
    </w:pPr>
  </w:style>
  <w:style w:type="character" w:customStyle="1" w:styleId="bold">
    <w:name w:val="bold"/>
    <w:basedOn w:val="Liguvaikefont"/>
    <w:rsid w:val="001E1C70"/>
  </w:style>
  <w:style w:type="paragraph" w:customStyle="1" w:styleId="xmsonormal">
    <w:name w:val="x_msonormal"/>
    <w:basedOn w:val="Normaallaad"/>
    <w:rsid w:val="00B613B9"/>
    <w:pPr>
      <w:spacing w:after="0" w:line="240" w:lineRule="auto"/>
    </w:pPr>
    <w:rPr>
      <w:rFonts w:ascii="Calibri" w:hAnsi="Calibri" w:cs="Calibri"/>
      <w:kern w:val="0"/>
      <w:lang w:eastAsia="et-EE"/>
      <w14:ligatures w14:val="none"/>
    </w:rPr>
  </w:style>
  <w:style w:type="paragraph" w:styleId="Jutumullitekst">
    <w:name w:val="Balloon Text"/>
    <w:basedOn w:val="Normaallaad"/>
    <w:link w:val="JutumullitekstMrk"/>
    <w:uiPriority w:val="99"/>
    <w:semiHidden/>
    <w:unhideWhenUsed/>
    <w:rsid w:val="00FB12F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B12FC"/>
    <w:rPr>
      <w:rFonts w:ascii="Segoe UI" w:hAnsi="Segoe UI" w:cs="Segoe UI"/>
      <w:sz w:val="18"/>
      <w:szCs w:val="18"/>
    </w:rPr>
  </w:style>
  <w:style w:type="character" w:styleId="Lahendamatamainimine">
    <w:name w:val="Unresolved Mention"/>
    <w:basedOn w:val="Liguvaikefont"/>
    <w:uiPriority w:val="99"/>
    <w:semiHidden/>
    <w:unhideWhenUsed/>
    <w:rsid w:val="001B0FC6"/>
    <w:rPr>
      <w:color w:val="605E5C"/>
      <w:shd w:val="clear" w:color="auto" w:fill="E1DFDD"/>
    </w:rPr>
  </w:style>
  <w:style w:type="character" w:styleId="Klastatudhperlink">
    <w:name w:val="FollowedHyperlink"/>
    <w:basedOn w:val="Liguvaikefont"/>
    <w:uiPriority w:val="99"/>
    <w:semiHidden/>
    <w:unhideWhenUsed/>
    <w:rsid w:val="002B0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62">
      <w:bodyDiv w:val="1"/>
      <w:marLeft w:val="0"/>
      <w:marRight w:val="0"/>
      <w:marTop w:val="0"/>
      <w:marBottom w:val="0"/>
      <w:divBdr>
        <w:top w:val="none" w:sz="0" w:space="0" w:color="auto"/>
        <w:left w:val="none" w:sz="0" w:space="0" w:color="auto"/>
        <w:bottom w:val="none" w:sz="0" w:space="0" w:color="auto"/>
        <w:right w:val="none" w:sz="0" w:space="0" w:color="auto"/>
      </w:divBdr>
    </w:div>
    <w:div w:id="152993202">
      <w:bodyDiv w:val="1"/>
      <w:marLeft w:val="0"/>
      <w:marRight w:val="0"/>
      <w:marTop w:val="0"/>
      <w:marBottom w:val="0"/>
      <w:divBdr>
        <w:top w:val="none" w:sz="0" w:space="0" w:color="auto"/>
        <w:left w:val="none" w:sz="0" w:space="0" w:color="auto"/>
        <w:bottom w:val="none" w:sz="0" w:space="0" w:color="auto"/>
        <w:right w:val="none" w:sz="0" w:space="0" w:color="auto"/>
      </w:divBdr>
    </w:div>
    <w:div w:id="170528859">
      <w:bodyDiv w:val="1"/>
      <w:marLeft w:val="0"/>
      <w:marRight w:val="0"/>
      <w:marTop w:val="0"/>
      <w:marBottom w:val="0"/>
      <w:divBdr>
        <w:top w:val="none" w:sz="0" w:space="0" w:color="auto"/>
        <w:left w:val="none" w:sz="0" w:space="0" w:color="auto"/>
        <w:bottom w:val="none" w:sz="0" w:space="0" w:color="auto"/>
        <w:right w:val="none" w:sz="0" w:space="0" w:color="auto"/>
      </w:divBdr>
    </w:div>
    <w:div w:id="226692136">
      <w:bodyDiv w:val="1"/>
      <w:marLeft w:val="0"/>
      <w:marRight w:val="0"/>
      <w:marTop w:val="0"/>
      <w:marBottom w:val="0"/>
      <w:divBdr>
        <w:top w:val="none" w:sz="0" w:space="0" w:color="auto"/>
        <w:left w:val="none" w:sz="0" w:space="0" w:color="auto"/>
        <w:bottom w:val="none" w:sz="0" w:space="0" w:color="auto"/>
        <w:right w:val="none" w:sz="0" w:space="0" w:color="auto"/>
      </w:divBdr>
    </w:div>
    <w:div w:id="397478632">
      <w:bodyDiv w:val="1"/>
      <w:marLeft w:val="0"/>
      <w:marRight w:val="0"/>
      <w:marTop w:val="0"/>
      <w:marBottom w:val="0"/>
      <w:divBdr>
        <w:top w:val="none" w:sz="0" w:space="0" w:color="auto"/>
        <w:left w:val="none" w:sz="0" w:space="0" w:color="auto"/>
        <w:bottom w:val="none" w:sz="0" w:space="0" w:color="auto"/>
        <w:right w:val="none" w:sz="0" w:space="0" w:color="auto"/>
      </w:divBdr>
    </w:div>
    <w:div w:id="494338590">
      <w:bodyDiv w:val="1"/>
      <w:marLeft w:val="0"/>
      <w:marRight w:val="0"/>
      <w:marTop w:val="0"/>
      <w:marBottom w:val="0"/>
      <w:divBdr>
        <w:top w:val="none" w:sz="0" w:space="0" w:color="auto"/>
        <w:left w:val="none" w:sz="0" w:space="0" w:color="auto"/>
        <w:bottom w:val="none" w:sz="0" w:space="0" w:color="auto"/>
        <w:right w:val="none" w:sz="0" w:space="0" w:color="auto"/>
      </w:divBdr>
    </w:div>
    <w:div w:id="502087434">
      <w:bodyDiv w:val="1"/>
      <w:marLeft w:val="0"/>
      <w:marRight w:val="0"/>
      <w:marTop w:val="0"/>
      <w:marBottom w:val="0"/>
      <w:divBdr>
        <w:top w:val="none" w:sz="0" w:space="0" w:color="auto"/>
        <w:left w:val="none" w:sz="0" w:space="0" w:color="auto"/>
        <w:bottom w:val="none" w:sz="0" w:space="0" w:color="auto"/>
        <w:right w:val="none" w:sz="0" w:space="0" w:color="auto"/>
      </w:divBdr>
    </w:div>
    <w:div w:id="542182941">
      <w:bodyDiv w:val="1"/>
      <w:marLeft w:val="0"/>
      <w:marRight w:val="0"/>
      <w:marTop w:val="0"/>
      <w:marBottom w:val="0"/>
      <w:divBdr>
        <w:top w:val="none" w:sz="0" w:space="0" w:color="auto"/>
        <w:left w:val="none" w:sz="0" w:space="0" w:color="auto"/>
        <w:bottom w:val="none" w:sz="0" w:space="0" w:color="auto"/>
        <w:right w:val="none" w:sz="0" w:space="0" w:color="auto"/>
      </w:divBdr>
    </w:div>
    <w:div w:id="596793117">
      <w:bodyDiv w:val="1"/>
      <w:marLeft w:val="0"/>
      <w:marRight w:val="0"/>
      <w:marTop w:val="0"/>
      <w:marBottom w:val="0"/>
      <w:divBdr>
        <w:top w:val="none" w:sz="0" w:space="0" w:color="auto"/>
        <w:left w:val="none" w:sz="0" w:space="0" w:color="auto"/>
        <w:bottom w:val="none" w:sz="0" w:space="0" w:color="auto"/>
        <w:right w:val="none" w:sz="0" w:space="0" w:color="auto"/>
      </w:divBdr>
    </w:div>
    <w:div w:id="719087023">
      <w:bodyDiv w:val="1"/>
      <w:marLeft w:val="0"/>
      <w:marRight w:val="0"/>
      <w:marTop w:val="0"/>
      <w:marBottom w:val="0"/>
      <w:divBdr>
        <w:top w:val="none" w:sz="0" w:space="0" w:color="auto"/>
        <w:left w:val="none" w:sz="0" w:space="0" w:color="auto"/>
        <w:bottom w:val="none" w:sz="0" w:space="0" w:color="auto"/>
        <w:right w:val="none" w:sz="0" w:space="0" w:color="auto"/>
      </w:divBdr>
    </w:div>
    <w:div w:id="753404990">
      <w:bodyDiv w:val="1"/>
      <w:marLeft w:val="0"/>
      <w:marRight w:val="0"/>
      <w:marTop w:val="0"/>
      <w:marBottom w:val="0"/>
      <w:divBdr>
        <w:top w:val="none" w:sz="0" w:space="0" w:color="auto"/>
        <w:left w:val="none" w:sz="0" w:space="0" w:color="auto"/>
        <w:bottom w:val="none" w:sz="0" w:space="0" w:color="auto"/>
        <w:right w:val="none" w:sz="0" w:space="0" w:color="auto"/>
      </w:divBdr>
    </w:div>
    <w:div w:id="824125523">
      <w:bodyDiv w:val="1"/>
      <w:marLeft w:val="0"/>
      <w:marRight w:val="0"/>
      <w:marTop w:val="0"/>
      <w:marBottom w:val="0"/>
      <w:divBdr>
        <w:top w:val="none" w:sz="0" w:space="0" w:color="auto"/>
        <w:left w:val="none" w:sz="0" w:space="0" w:color="auto"/>
        <w:bottom w:val="none" w:sz="0" w:space="0" w:color="auto"/>
        <w:right w:val="none" w:sz="0" w:space="0" w:color="auto"/>
      </w:divBdr>
    </w:div>
    <w:div w:id="983045656">
      <w:bodyDiv w:val="1"/>
      <w:marLeft w:val="0"/>
      <w:marRight w:val="0"/>
      <w:marTop w:val="0"/>
      <w:marBottom w:val="0"/>
      <w:divBdr>
        <w:top w:val="none" w:sz="0" w:space="0" w:color="auto"/>
        <w:left w:val="none" w:sz="0" w:space="0" w:color="auto"/>
        <w:bottom w:val="none" w:sz="0" w:space="0" w:color="auto"/>
        <w:right w:val="none" w:sz="0" w:space="0" w:color="auto"/>
      </w:divBdr>
    </w:div>
    <w:div w:id="992097844">
      <w:bodyDiv w:val="1"/>
      <w:marLeft w:val="0"/>
      <w:marRight w:val="0"/>
      <w:marTop w:val="0"/>
      <w:marBottom w:val="0"/>
      <w:divBdr>
        <w:top w:val="none" w:sz="0" w:space="0" w:color="auto"/>
        <w:left w:val="none" w:sz="0" w:space="0" w:color="auto"/>
        <w:bottom w:val="none" w:sz="0" w:space="0" w:color="auto"/>
        <w:right w:val="none" w:sz="0" w:space="0" w:color="auto"/>
      </w:divBdr>
    </w:div>
    <w:div w:id="993681901">
      <w:bodyDiv w:val="1"/>
      <w:marLeft w:val="0"/>
      <w:marRight w:val="0"/>
      <w:marTop w:val="0"/>
      <w:marBottom w:val="0"/>
      <w:divBdr>
        <w:top w:val="none" w:sz="0" w:space="0" w:color="auto"/>
        <w:left w:val="none" w:sz="0" w:space="0" w:color="auto"/>
        <w:bottom w:val="none" w:sz="0" w:space="0" w:color="auto"/>
        <w:right w:val="none" w:sz="0" w:space="0" w:color="auto"/>
      </w:divBdr>
    </w:div>
    <w:div w:id="1003974457">
      <w:bodyDiv w:val="1"/>
      <w:marLeft w:val="0"/>
      <w:marRight w:val="0"/>
      <w:marTop w:val="0"/>
      <w:marBottom w:val="0"/>
      <w:divBdr>
        <w:top w:val="none" w:sz="0" w:space="0" w:color="auto"/>
        <w:left w:val="none" w:sz="0" w:space="0" w:color="auto"/>
        <w:bottom w:val="none" w:sz="0" w:space="0" w:color="auto"/>
        <w:right w:val="none" w:sz="0" w:space="0" w:color="auto"/>
      </w:divBdr>
    </w:div>
    <w:div w:id="1084839177">
      <w:bodyDiv w:val="1"/>
      <w:marLeft w:val="0"/>
      <w:marRight w:val="0"/>
      <w:marTop w:val="0"/>
      <w:marBottom w:val="0"/>
      <w:divBdr>
        <w:top w:val="none" w:sz="0" w:space="0" w:color="auto"/>
        <w:left w:val="none" w:sz="0" w:space="0" w:color="auto"/>
        <w:bottom w:val="none" w:sz="0" w:space="0" w:color="auto"/>
        <w:right w:val="none" w:sz="0" w:space="0" w:color="auto"/>
      </w:divBdr>
    </w:div>
    <w:div w:id="1205169874">
      <w:bodyDiv w:val="1"/>
      <w:marLeft w:val="0"/>
      <w:marRight w:val="0"/>
      <w:marTop w:val="0"/>
      <w:marBottom w:val="0"/>
      <w:divBdr>
        <w:top w:val="none" w:sz="0" w:space="0" w:color="auto"/>
        <w:left w:val="none" w:sz="0" w:space="0" w:color="auto"/>
        <w:bottom w:val="none" w:sz="0" w:space="0" w:color="auto"/>
        <w:right w:val="none" w:sz="0" w:space="0" w:color="auto"/>
      </w:divBdr>
    </w:div>
    <w:div w:id="1232353752">
      <w:bodyDiv w:val="1"/>
      <w:marLeft w:val="0"/>
      <w:marRight w:val="0"/>
      <w:marTop w:val="0"/>
      <w:marBottom w:val="0"/>
      <w:divBdr>
        <w:top w:val="none" w:sz="0" w:space="0" w:color="auto"/>
        <w:left w:val="none" w:sz="0" w:space="0" w:color="auto"/>
        <w:bottom w:val="none" w:sz="0" w:space="0" w:color="auto"/>
        <w:right w:val="none" w:sz="0" w:space="0" w:color="auto"/>
      </w:divBdr>
    </w:div>
    <w:div w:id="1258364668">
      <w:bodyDiv w:val="1"/>
      <w:marLeft w:val="0"/>
      <w:marRight w:val="0"/>
      <w:marTop w:val="0"/>
      <w:marBottom w:val="0"/>
      <w:divBdr>
        <w:top w:val="none" w:sz="0" w:space="0" w:color="auto"/>
        <w:left w:val="none" w:sz="0" w:space="0" w:color="auto"/>
        <w:bottom w:val="none" w:sz="0" w:space="0" w:color="auto"/>
        <w:right w:val="none" w:sz="0" w:space="0" w:color="auto"/>
      </w:divBdr>
    </w:div>
    <w:div w:id="1273782526">
      <w:bodyDiv w:val="1"/>
      <w:marLeft w:val="0"/>
      <w:marRight w:val="0"/>
      <w:marTop w:val="0"/>
      <w:marBottom w:val="0"/>
      <w:divBdr>
        <w:top w:val="none" w:sz="0" w:space="0" w:color="auto"/>
        <w:left w:val="none" w:sz="0" w:space="0" w:color="auto"/>
        <w:bottom w:val="none" w:sz="0" w:space="0" w:color="auto"/>
        <w:right w:val="none" w:sz="0" w:space="0" w:color="auto"/>
      </w:divBdr>
    </w:div>
    <w:div w:id="1274479716">
      <w:bodyDiv w:val="1"/>
      <w:marLeft w:val="0"/>
      <w:marRight w:val="0"/>
      <w:marTop w:val="0"/>
      <w:marBottom w:val="0"/>
      <w:divBdr>
        <w:top w:val="none" w:sz="0" w:space="0" w:color="auto"/>
        <w:left w:val="none" w:sz="0" w:space="0" w:color="auto"/>
        <w:bottom w:val="none" w:sz="0" w:space="0" w:color="auto"/>
        <w:right w:val="none" w:sz="0" w:space="0" w:color="auto"/>
      </w:divBdr>
    </w:div>
    <w:div w:id="1323195123">
      <w:bodyDiv w:val="1"/>
      <w:marLeft w:val="0"/>
      <w:marRight w:val="0"/>
      <w:marTop w:val="0"/>
      <w:marBottom w:val="0"/>
      <w:divBdr>
        <w:top w:val="none" w:sz="0" w:space="0" w:color="auto"/>
        <w:left w:val="none" w:sz="0" w:space="0" w:color="auto"/>
        <w:bottom w:val="none" w:sz="0" w:space="0" w:color="auto"/>
        <w:right w:val="none" w:sz="0" w:space="0" w:color="auto"/>
      </w:divBdr>
    </w:div>
    <w:div w:id="1337923434">
      <w:bodyDiv w:val="1"/>
      <w:marLeft w:val="0"/>
      <w:marRight w:val="0"/>
      <w:marTop w:val="0"/>
      <w:marBottom w:val="0"/>
      <w:divBdr>
        <w:top w:val="none" w:sz="0" w:space="0" w:color="auto"/>
        <w:left w:val="none" w:sz="0" w:space="0" w:color="auto"/>
        <w:bottom w:val="none" w:sz="0" w:space="0" w:color="auto"/>
        <w:right w:val="none" w:sz="0" w:space="0" w:color="auto"/>
      </w:divBdr>
    </w:div>
    <w:div w:id="1452940045">
      <w:bodyDiv w:val="1"/>
      <w:marLeft w:val="0"/>
      <w:marRight w:val="0"/>
      <w:marTop w:val="0"/>
      <w:marBottom w:val="0"/>
      <w:divBdr>
        <w:top w:val="none" w:sz="0" w:space="0" w:color="auto"/>
        <w:left w:val="none" w:sz="0" w:space="0" w:color="auto"/>
        <w:bottom w:val="none" w:sz="0" w:space="0" w:color="auto"/>
        <w:right w:val="none" w:sz="0" w:space="0" w:color="auto"/>
      </w:divBdr>
    </w:div>
    <w:div w:id="1493569245">
      <w:bodyDiv w:val="1"/>
      <w:marLeft w:val="0"/>
      <w:marRight w:val="0"/>
      <w:marTop w:val="0"/>
      <w:marBottom w:val="0"/>
      <w:divBdr>
        <w:top w:val="none" w:sz="0" w:space="0" w:color="auto"/>
        <w:left w:val="none" w:sz="0" w:space="0" w:color="auto"/>
        <w:bottom w:val="none" w:sz="0" w:space="0" w:color="auto"/>
        <w:right w:val="none" w:sz="0" w:space="0" w:color="auto"/>
      </w:divBdr>
    </w:div>
    <w:div w:id="1503278451">
      <w:bodyDiv w:val="1"/>
      <w:marLeft w:val="0"/>
      <w:marRight w:val="0"/>
      <w:marTop w:val="0"/>
      <w:marBottom w:val="0"/>
      <w:divBdr>
        <w:top w:val="none" w:sz="0" w:space="0" w:color="auto"/>
        <w:left w:val="none" w:sz="0" w:space="0" w:color="auto"/>
        <w:bottom w:val="none" w:sz="0" w:space="0" w:color="auto"/>
        <w:right w:val="none" w:sz="0" w:space="0" w:color="auto"/>
      </w:divBdr>
    </w:div>
    <w:div w:id="1534269278">
      <w:bodyDiv w:val="1"/>
      <w:marLeft w:val="0"/>
      <w:marRight w:val="0"/>
      <w:marTop w:val="0"/>
      <w:marBottom w:val="0"/>
      <w:divBdr>
        <w:top w:val="none" w:sz="0" w:space="0" w:color="auto"/>
        <w:left w:val="none" w:sz="0" w:space="0" w:color="auto"/>
        <w:bottom w:val="none" w:sz="0" w:space="0" w:color="auto"/>
        <w:right w:val="none" w:sz="0" w:space="0" w:color="auto"/>
      </w:divBdr>
    </w:div>
    <w:div w:id="1584222647">
      <w:bodyDiv w:val="1"/>
      <w:marLeft w:val="0"/>
      <w:marRight w:val="0"/>
      <w:marTop w:val="0"/>
      <w:marBottom w:val="0"/>
      <w:divBdr>
        <w:top w:val="none" w:sz="0" w:space="0" w:color="auto"/>
        <w:left w:val="none" w:sz="0" w:space="0" w:color="auto"/>
        <w:bottom w:val="none" w:sz="0" w:space="0" w:color="auto"/>
        <w:right w:val="none" w:sz="0" w:space="0" w:color="auto"/>
      </w:divBdr>
    </w:div>
    <w:div w:id="1656296498">
      <w:bodyDiv w:val="1"/>
      <w:marLeft w:val="0"/>
      <w:marRight w:val="0"/>
      <w:marTop w:val="0"/>
      <w:marBottom w:val="0"/>
      <w:divBdr>
        <w:top w:val="none" w:sz="0" w:space="0" w:color="auto"/>
        <w:left w:val="none" w:sz="0" w:space="0" w:color="auto"/>
        <w:bottom w:val="none" w:sz="0" w:space="0" w:color="auto"/>
        <w:right w:val="none" w:sz="0" w:space="0" w:color="auto"/>
      </w:divBdr>
    </w:div>
    <w:div w:id="1732314901">
      <w:bodyDiv w:val="1"/>
      <w:marLeft w:val="0"/>
      <w:marRight w:val="0"/>
      <w:marTop w:val="0"/>
      <w:marBottom w:val="0"/>
      <w:divBdr>
        <w:top w:val="none" w:sz="0" w:space="0" w:color="auto"/>
        <w:left w:val="none" w:sz="0" w:space="0" w:color="auto"/>
        <w:bottom w:val="none" w:sz="0" w:space="0" w:color="auto"/>
        <w:right w:val="none" w:sz="0" w:space="0" w:color="auto"/>
      </w:divBdr>
    </w:div>
    <w:div w:id="1769886715">
      <w:bodyDiv w:val="1"/>
      <w:marLeft w:val="0"/>
      <w:marRight w:val="0"/>
      <w:marTop w:val="0"/>
      <w:marBottom w:val="0"/>
      <w:divBdr>
        <w:top w:val="none" w:sz="0" w:space="0" w:color="auto"/>
        <w:left w:val="none" w:sz="0" w:space="0" w:color="auto"/>
        <w:bottom w:val="none" w:sz="0" w:space="0" w:color="auto"/>
        <w:right w:val="none" w:sz="0" w:space="0" w:color="auto"/>
      </w:divBdr>
    </w:div>
    <w:div w:id="1856839500">
      <w:bodyDiv w:val="1"/>
      <w:marLeft w:val="0"/>
      <w:marRight w:val="0"/>
      <w:marTop w:val="0"/>
      <w:marBottom w:val="0"/>
      <w:divBdr>
        <w:top w:val="none" w:sz="0" w:space="0" w:color="auto"/>
        <w:left w:val="none" w:sz="0" w:space="0" w:color="auto"/>
        <w:bottom w:val="none" w:sz="0" w:space="0" w:color="auto"/>
        <w:right w:val="none" w:sz="0" w:space="0" w:color="auto"/>
      </w:divBdr>
    </w:div>
    <w:div w:id="1958639699">
      <w:bodyDiv w:val="1"/>
      <w:marLeft w:val="0"/>
      <w:marRight w:val="0"/>
      <w:marTop w:val="0"/>
      <w:marBottom w:val="0"/>
      <w:divBdr>
        <w:top w:val="none" w:sz="0" w:space="0" w:color="auto"/>
        <w:left w:val="none" w:sz="0" w:space="0" w:color="auto"/>
        <w:bottom w:val="none" w:sz="0" w:space="0" w:color="auto"/>
        <w:right w:val="none" w:sz="0" w:space="0" w:color="auto"/>
      </w:divBdr>
    </w:div>
    <w:div w:id="1992443042">
      <w:bodyDiv w:val="1"/>
      <w:marLeft w:val="0"/>
      <w:marRight w:val="0"/>
      <w:marTop w:val="0"/>
      <w:marBottom w:val="0"/>
      <w:divBdr>
        <w:top w:val="none" w:sz="0" w:space="0" w:color="auto"/>
        <w:left w:val="none" w:sz="0" w:space="0" w:color="auto"/>
        <w:bottom w:val="none" w:sz="0" w:space="0" w:color="auto"/>
        <w:right w:val="none" w:sz="0" w:space="0" w:color="auto"/>
      </w:divBdr>
    </w:div>
    <w:div w:id="19953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toodu@transpordiamet.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iri.tonkson@kliimaministeerium.ee" TargetMode="External"/><Relationship Id="rId17" Type="http://schemas.openxmlformats.org/officeDocument/2006/relationships/hyperlink" Target="https://www.riigiteataja.ee/akt/dyn=120032024002&amp;id=122102019002" TargetMode="External"/><Relationship Id="rId2" Type="http://schemas.openxmlformats.org/officeDocument/2006/relationships/numbering" Target="numbering.xml"/><Relationship Id="rId16" Type="http://schemas.openxmlformats.org/officeDocument/2006/relationships/hyperlink" Target="https://www.riigiteataja.ee/akt/dyn=120032024002&amp;id=12210201900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iigiteataja.ee/akt/dyn=120032024002&amp;id=13274486"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iigiteataja.ee/akt/dyn=120032024002&amp;id=1327448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9B15-44B8-42C8-A8E9-33FF22ED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7748</Words>
  <Characters>44941</Characters>
  <Application>Microsoft Office Word</Application>
  <DocSecurity>0</DocSecurity>
  <Lines>374</Lines>
  <Paragraphs>105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Tairi Tonkson</dc:creator>
  <cp:keywords/>
  <dc:description/>
  <cp:lastModifiedBy>Katariina Kärsten</cp:lastModifiedBy>
  <cp:revision>36</cp:revision>
  <dcterms:created xsi:type="dcterms:W3CDTF">2024-05-06T06:48:00Z</dcterms:created>
  <dcterms:modified xsi:type="dcterms:W3CDTF">2024-05-07T08:59:00Z</dcterms:modified>
</cp:coreProperties>
</file>